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6CC13" w14:textId="77777777" w:rsidR="0058040A" w:rsidRPr="00FA4E98" w:rsidRDefault="0058040A" w:rsidP="00FD26CC">
      <w:pPr>
        <w:pStyle w:val="Titre1"/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>R</w:t>
      </w:r>
      <w:r w:rsidR="0030439C" w:rsidRPr="00FA4E98">
        <w:rPr>
          <w:rFonts w:ascii="Arial" w:hAnsi="Arial" w:cs="Arial"/>
          <w:sz w:val="24"/>
          <w:szCs w:val="24"/>
          <w:lang w:val="fr-CA"/>
        </w:rPr>
        <w:t xml:space="preserve">ésultats des rapports organisationnels de 2017-2018 (IDRN – Annexe D) </w:t>
      </w:r>
    </w:p>
    <w:p w14:paraId="468FCED1" w14:textId="77777777" w:rsidR="00942E01" w:rsidRPr="00FA4E98" w:rsidRDefault="00942E01" w:rsidP="00942E01">
      <w:pPr>
        <w:rPr>
          <w:rFonts w:ascii="Arial" w:hAnsi="Arial" w:cs="Arial"/>
          <w:sz w:val="24"/>
          <w:szCs w:val="24"/>
          <w:lang w:val="fr-CA"/>
        </w:rPr>
      </w:pPr>
    </w:p>
    <w:p w14:paraId="15FE0092" w14:textId="77777777" w:rsidR="0058040A" w:rsidRPr="00FA4E98" w:rsidRDefault="0058040A" w:rsidP="00942E01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>20 novembre 2018</w:t>
      </w:r>
    </w:p>
    <w:p w14:paraId="4C688FF2" w14:textId="77777777" w:rsidR="009F11C4" w:rsidRPr="00FA4E98" w:rsidRDefault="0058040A" w:rsidP="009F11C4">
      <w:pPr>
        <w:pStyle w:val="Titre1"/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>Objectifs</w:t>
      </w:r>
    </w:p>
    <w:p w14:paraId="62670583" w14:textId="77777777" w:rsidR="009F11C4" w:rsidRPr="00FA4E98" w:rsidRDefault="009F11C4" w:rsidP="009F11C4">
      <w:pPr>
        <w:rPr>
          <w:lang w:val="fr-CA"/>
        </w:rPr>
      </w:pPr>
    </w:p>
    <w:p w14:paraId="254B6130" w14:textId="77777777" w:rsidR="00FF6028" w:rsidRPr="00FA4E98" w:rsidRDefault="0058040A" w:rsidP="00FD26CC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>Présenter un aperçu des résultats des rapports organisationnels découlant de l’Annexe D de l’Instrument de délégation et de responsabilisation en matière de nomination (IDRN) pour la deuxième année et faire état des premiers indicateurs de tendance (le cas éché</w:t>
      </w:r>
      <w:r w:rsidR="00DA581B" w:rsidRPr="00FA4E98">
        <w:rPr>
          <w:rFonts w:ascii="Arial" w:hAnsi="Arial" w:cs="Arial"/>
          <w:sz w:val="24"/>
          <w:szCs w:val="24"/>
          <w:lang w:val="fr-CA"/>
        </w:rPr>
        <w:t>ant). Les points abordés seront :</w:t>
      </w:r>
    </w:p>
    <w:p w14:paraId="57DC25CF" w14:textId="77777777" w:rsidR="00577997" w:rsidRPr="00FA4E98" w:rsidRDefault="004C6B49" w:rsidP="00FD26CC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>Résultats des exceptions approuvées pour les administrateurs généraux (AG) à l’exigence d’une zone nationale de sélection</w:t>
      </w:r>
      <w:r w:rsidR="00963ABC" w:rsidRPr="00FA4E98">
        <w:rPr>
          <w:rFonts w:ascii="Arial" w:hAnsi="Arial" w:cs="Arial"/>
          <w:sz w:val="24"/>
          <w:szCs w:val="24"/>
          <w:lang w:val="fr-CA"/>
        </w:rPr>
        <w:t xml:space="preserve"> (ZNS)</w:t>
      </w:r>
      <w:r w:rsidRPr="00FA4E98">
        <w:rPr>
          <w:rFonts w:ascii="Arial" w:hAnsi="Arial" w:cs="Arial"/>
          <w:sz w:val="24"/>
          <w:szCs w:val="24"/>
          <w:lang w:val="fr-CA"/>
        </w:rPr>
        <w:t>.</w:t>
      </w:r>
    </w:p>
    <w:p w14:paraId="33A358F5" w14:textId="77777777" w:rsidR="00577997" w:rsidRPr="00FA4E98" w:rsidRDefault="004C6B49" w:rsidP="00FD26CC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 xml:space="preserve">Résultats des enquêtes internes menées par les AG en vertu du paragraphe 15(3) de la </w:t>
      </w:r>
      <w:r w:rsidRPr="00FA4E98">
        <w:rPr>
          <w:rFonts w:ascii="Arial" w:hAnsi="Arial" w:cs="Arial"/>
          <w:i/>
          <w:iCs/>
          <w:sz w:val="24"/>
          <w:szCs w:val="24"/>
          <w:lang w:val="fr-CA"/>
        </w:rPr>
        <w:t>Loi sur l’emploi dans la fonction publique</w:t>
      </w:r>
      <w:r w:rsidRPr="00FA4E98">
        <w:rPr>
          <w:rFonts w:ascii="Arial" w:hAnsi="Arial" w:cs="Arial"/>
          <w:sz w:val="24"/>
          <w:szCs w:val="24"/>
          <w:lang w:val="fr-CA"/>
        </w:rPr>
        <w:t xml:space="preserve"> (LEFP).</w:t>
      </w:r>
    </w:p>
    <w:p w14:paraId="1C9871EB" w14:textId="77777777" w:rsidR="00577997" w:rsidRPr="00FA4E98" w:rsidRDefault="004C6B49" w:rsidP="00FD26CC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 xml:space="preserve">Recours au </w:t>
      </w:r>
      <w:r w:rsidRPr="00FA4E98">
        <w:rPr>
          <w:rFonts w:ascii="Arial" w:hAnsi="Arial" w:cs="Arial"/>
          <w:i/>
          <w:iCs/>
          <w:sz w:val="24"/>
          <w:szCs w:val="24"/>
          <w:lang w:val="fr-CA"/>
        </w:rPr>
        <w:t>Décret d’exemption concernant les langues officielles dans la foncti</w:t>
      </w:r>
      <w:r w:rsidR="00CB4BE2">
        <w:rPr>
          <w:rFonts w:ascii="Arial" w:hAnsi="Arial" w:cs="Arial"/>
          <w:i/>
          <w:iCs/>
          <w:sz w:val="24"/>
          <w:szCs w:val="24"/>
          <w:lang w:val="fr-CA"/>
        </w:rPr>
        <w:t>o</w:t>
      </w:r>
      <w:r w:rsidRPr="00FA4E98">
        <w:rPr>
          <w:rFonts w:ascii="Arial" w:hAnsi="Arial" w:cs="Arial"/>
          <w:i/>
          <w:iCs/>
          <w:sz w:val="24"/>
          <w:szCs w:val="24"/>
          <w:lang w:val="fr-CA"/>
        </w:rPr>
        <w:t>n publique</w:t>
      </w:r>
      <w:r w:rsidRPr="00FA4E98">
        <w:rPr>
          <w:rFonts w:ascii="Arial" w:hAnsi="Arial" w:cs="Arial"/>
          <w:sz w:val="24"/>
          <w:szCs w:val="24"/>
          <w:lang w:val="fr-CA"/>
        </w:rPr>
        <w:t xml:space="preserve"> (DELOFP) et au </w:t>
      </w:r>
      <w:r w:rsidRPr="00FA4E98">
        <w:rPr>
          <w:rFonts w:ascii="Arial" w:hAnsi="Arial" w:cs="Arial"/>
          <w:i/>
          <w:iCs/>
          <w:sz w:val="24"/>
          <w:szCs w:val="24"/>
          <w:lang w:val="fr-CA"/>
        </w:rPr>
        <w:t>Règlement sur les langues officielles – nominations dans la fonction publique</w:t>
      </w:r>
      <w:r w:rsidRPr="00FA4E98">
        <w:rPr>
          <w:rFonts w:ascii="Arial" w:hAnsi="Arial" w:cs="Arial"/>
          <w:sz w:val="24"/>
          <w:szCs w:val="24"/>
          <w:lang w:val="fr-CA"/>
        </w:rPr>
        <w:t xml:space="preserve"> (RLONFP).</w:t>
      </w:r>
    </w:p>
    <w:p w14:paraId="1F56FFB7" w14:textId="77777777" w:rsidR="00577997" w:rsidRPr="00FA4E98" w:rsidRDefault="004C6B49" w:rsidP="00FD26CC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>Résultats de la mesure de transition de la Commission de la fonction publique (CFP) concernant l’évaluation de langues secondes (ÉLS).</w:t>
      </w:r>
    </w:p>
    <w:p w14:paraId="679CE3EC" w14:textId="77777777" w:rsidR="00A42EE0" w:rsidRPr="00FA4E98" w:rsidRDefault="004C6B49" w:rsidP="00942E01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>Mise à jour des résultats de l’évaluation cyclique reçus jusqu’à présent.</w:t>
      </w:r>
    </w:p>
    <w:p w14:paraId="08E0C9C7" w14:textId="77777777" w:rsidR="00942E01" w:rsidRPr="00FA4E98" w:rsidRDefault="00A42EE0" w:rsidP="00942E01">
      <w:pPr>
        <w:pStyle w:val="Titre1"/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>R</w:t>
      </w:r>
      <w:r w:rsidR="0030439C" w:rsidRPr="00FA4E98">
        <w:rPr>
          <w:rFonts w:ascii="Arial" w:hAnsi="Arial" w:cs="Arial"/>
          <w:sz w:val="24"/>
          <w:szCs w:val="24"/>
          <w:lang w:val="fr-CA"/>
        </w:rPr>
        <w:t xml:space="preserve">ésultats des exceptions à l’exigence d’une zone nationale de sélection </w:t>
      </w:r>
      <w:r w:rsidR="0058040A" w:rsidRPr="00FA4E98">
        <w:rPr>
          <w:rFonts w:ascii="Arial" w:hAnsi="Arial" w:cs="Arial"/>
          <w:sz w:val="24"/>
          <w:szCs w:val="24"/>
          <w:lang w:val="fr-CA"/>
        </w:rPr>
        <w:t>(ZNS)</w:t>
      </w:r>
    </w:p>
    <w:p w14:paraId="32A98021" w14:textId="77777777" w:rsidR="0030439C" w:rsidRPr="00FA4E98" w:rsidRDefault="0030439C" w:rsidP="0030439C">
      <w:pPr>
        <w:rPr>
          <w:lang w:val="fr-CA"/>
        </w:rPr>
      </w:pPr>
    </w:p>
    <w:p w14:paraId="2BA54B9B" w14:textId="77777777" w:rsidR="00FF6028" w:rsidRPr="00FA4E98" w:rsidRDefault="0030439C" w:rsidP="00FD26CC">
      <w:pPr>
        <w:pStyle w:val="Sous-titre"/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>Contexte</w:t>
      </w:r>
    </w:p>
    <w:p w14:paraId="7F523612" w14:textId="55CB9491" w:rsidR="0058040A" w:rsidRPr="00FA4E98" w:rsidRDefault="0058040A" w:rsidP="00FD26CC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 xml:space="preserve">En 2008, la CFP a mis en œuvre l’exigence d’une ZNS pour les emplois ouverts au grand public, ainsi qu’une disposition qui </w:t>
      </w:r>
      <w:del w:id="0" w:author="Éric-Yan Brisson" w:date="2019-08-29T10:02:00Z">
        <w:r w:rsidRPr="00FA4E98">
          <w:rPr>
            <w:rFonts w:ascii="Arial" w:hAnsi="Arial" w:cs="Arial"/>
            <w:sz w:val="24"/>
            <w:szCs w:val="24"/>
            <w:lang w:val="fr-CA"/>
          </w:rPr>
          <w:delText>stipule</w:delText>
        </w:r>
      </w:del>
      <w:ins w:id="1" w:author="Éric-Yan Brisson" w:date="2019-08-29T10:02:00Z">
        <w:r w:rsidR="00CB4BE2">
          <w:rPr>
            <w:rFonts w:ascii="Arial" w:hAnsi="Arial" w:cs="Arial"/>
            <w:sz w:val="24"/>
            <w:szCs w:val="24"/>
            <w:lang w:val="fr-CA"/>
          </w:rPr>
          <w:t>prévoit</w:t>
        </w:r>
      </w:ins>
      <w:r w:rsidRPr="00FA4E98">
        <w:rPr>
          <w:rFonts w:ascii="Arial" w:hAnsi="Arial" w:cs="Arial"/>
          <w:sz w:val="24"/>
          <w:szCs w:val="24"/>
          <w:lang w:val="fr-CA"/>
        </w:rPr>
        <w:t xml:space="preserve"> que les AG doivent demander une exception à cette exigence auprès de la CFP</w:t>
      </w:r>
      <w:ins w:id="2" w:author="Éric-Yan Brisson" w:date="2019-08-29T10:02:00Z">
        <w:r w:rsidR="00CB4BE2">
          <w:rPr>
            <w:rFonts w:ascii="Arial" w:hAnsi="Arial" w:cs="Arial"/>
            <w:sz w:val="24"/>
            <w:szCs w:val="24"/>
            <w:lang w:val="fr-CA"/>
          </w:rPr>
          <w:t>,</w:t>
        </w:r>
      </w:ins>
      <w:r w:rsidRPr="00FA4E98">
        <w:rPr>
          <w:rFonts w:ascii="Arial" w:hAnsi="Arial" w:cs="Arial"/>
          <w:sz w:val="24"/>
          <w:szCs w:val="24"/>
          <w:lang w:val="fr-CA"/>
        </w:rPr>
        <w:t xml:space="preserve"> au cas par cas. Entre 2008 et mars 2016, cinq demandes ont été reçues et elles ont toutes été approuvées.</w:t>
      </w:r>
    </w:p>
    <w:p w14:paraId="0FF15CA9" w14:textId="77777777" w:rsidR="00DA581B" w:rsidRPr="00FA4E98" w:rsidRDefault="0058040A" w:rsidP="00FD26CC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 xml:space="preserve">En avril 2016, la Politique de nomination révisée a maintenu la ZNS et accordé aux AG le pouvoir d’approuver les exceptions. Par conséquent, la CFP a demandé aux AG de rendre compte chaque année de l’utilisation de ce nouveau pouvoir </w:t>
      </w:r>
      <w:r w:rsidR="00963ABC" w:rsidRPr="00FA4E98">
        <w:rPr>
          <w:rFonts w:ascii="Arial" w:hAnsi="Arial" w:cs="Arial"/>
          <w:sz w:val="24"/>
          <w:szCs w:val="24"/>
          <w:lang w:val="fr-CA"/>
        </w:rPr>
        <w:t>délégué</w:t>
      </w:r>
      <w:r w:rsidRPr="00FA4E98">
        <w:rPr>
          <w:rFonts w:ascii="Arial" w:hAnsi="Arial" w:cs="Arial"/>
          <w:sz w:val="24"/>
          <w:szCs w:val="24"/>
          <w:lang w:val="fr-CA"/>
        </w:rPr>
        <w:t>.</w:t>
      </w:r>
    </w:p>
    <w:p w14:paraId="397C6648" w14:textId="77777777" w:rsidR="00DA581B" w:rsidRPr="00FA4E98" w:rsidRDefault="00DA581B" w:rsidP="00DA581B">
      <w:pPr>
        <w:rPr>
          <w:lang w:val="fr-CA"/>
        </w:rPr>
      </w:pPr>
      <w:r w:rsidRPr="00FA4E98">
        <w:rPr>
          <w:lang w:val="fr-CA"/>
        </w:rPr>
        <w:br w:type="page"/>
      </w:r>
    </w:p>
    <w:p w14:paraId="746CBC68" w14:textId="77777777" w:rsidR="000C6AE3" w:rsidRPr="00FA4E98" w:rsidRDefault="000C6AE3" w:rsidP="00FD26CC">
      <w:pPr>
        <w:rPr>
          <w:rFonts w:ascii="Arial" w:hAnsi="Arial" w:cs="Arial"/>
          <w:sz w:val="24"/>
          <w:szCs w:val="24"/>
          <w:lang w:val="fr-CA"/>
        </w:rPr>
      </w:pP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03"/>
        <w:gridCol w:w="1842"/>
        <w:gridCol w:w="2009"/>
        <w:gridCol w:w="3366"/>
      </w:tblGrid>
      <w:tr w:rsidR="0058040A" w:rsidRPr="00FA4E98" w14:paraId="6372A6DB" w14:textId="77777777" w:rsidTr="00FA4E98">
        <w:trPr>
          <w:trHeight w:val="747"/>
          <w:tblHeader/>
        </w:trPr>
        <w:tc>
          <w:tcPr>
            <w:tcW w:w="1403" w:type="dxa"/>
            <w:tcBorders>
              <w:top w:val="single" w:sz="8" w:space="0" w:color="3C3C3B"/>
              <w:left w:val="single" w:sz="8" w:space="0" w:color="3C3C3B"/>
              <w:bottom w:val="single" w:sz="8" w:space="0" w:color="3C3C3B"/>
              <w:right w:val="single" w:sz="8" w:space="0" w:color="3C3C3B"/>
            </w:tcBorders>
            <w:shd w:val="clear" w:color="auto" w:fill="43B19E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0A84E356" w14:textId="77777777" w:rsidR="0058040A" w:rsidRPr="00FA4E98" w:rsidRDefault="0058040A" w:rsidP="005804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A4E9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Année</w:t>
            </w:r>
          </w:p>
        </w:tc>
        <w:tc>
          <w:tcPr>
            <w:tcW w:w="1842" w:type="dxa"/>
            <w:tcBorders>
              <w:top w:val="single" w:sz="8" w:space="0" w:color="3C3C3B"/>
              <w:left w:val="single" w:sz="8" w:space="0" w:color="3C3C3B"/>
              <w:bottom w:val="single" w:sz="8" w:space="0" w:color="3C3C3B"/>
              <w:right w:val="single" w:sz="8" w:space="0" w:color="3C3C3B"/>
            </w:tcBorders>
            <w:shd w:val="clear" w:color="auto" w:fill="43B19E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27120FF8" w14:textId="77777777" w:rsidR="0058040A" w:rsidRPr="00FA4E98" w:rsidRDefault="0058040A" w:rsidP="005804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A4E9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N</w:t>
            </w:r>
            <w:r w:rsidRPr="00FA4E98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fr-CA"/>
              </w:rPr>
              <w:t>bre</w:t>
            </w:r>
            <w:r w:rsidRPr="00FA4E9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d'exceptions</w:t>
            </w:r>
          </w:p>
          <w:p w14:paraId="7AFB59A2" w14:textId="77777777" w:rsidR="0058040A" w:rsidRPr="00FA4E98" w:rsidRDefault="0058040A" w:rsidP="005804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A4E9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(processus)</w:t>
            </w:r>
          </w:p>
        </w:tc>
        <w:tc>
          <w:tcPr>
            <w:tcW w:w="2009" w:type="dxa"/>
            <w:tcBorders>
              <w:top w:val="single" w:sz="8" w:space="0" w:color="3C3C3B"/>
              <w:left w:val="single" w:sz="8" w:space="0" w:color="3C3C3B"/>
              <w:bottom w:val="single" w:sz="8" w:space="0" w:color="3C3C3B"/>
              <w:right w:val="single" w:sz="8" w:space="0" w:color="3C3C3B"/>
            </w:tcBorders>
            <w:shd w:val="clear" w:color="auto" w:fill="43B19E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17AA9311" w14:textId="77777777" w:rsidR="0058040A" w:rsidRPr="00FA4E98" w:rsidRDefault="0058040A" w:rsidP="005804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A4E9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N</w:t>
            </w:r>
            <w:r w:rsidRPr="00FA4E98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fr-CA"/>
              </w:rPr>
              <w:t>bre</w:t>
            </w:r>
            <w:r w:rsidRPr="00FA4E9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de nominations</w:t>
            </w:r>
          </w:p>
        </w:tc>
        <w:tc>
          <w:tcPr>
            <w:tcW w:w="3366" w:type="dxa"/>
            <w:tcBorders>
              <w:top w:val="single" w:sz="8" w:space="0" w:color="3C3C3B"/>
              <w:left w:val="single" w:sz="8" w:space="0" w:color="3C3C3B"/>
              <w:bottom w:val="single" w:sz="8" w:space="0" w:color="3C3C3B"/>
              <w:right w:val="single" w:sz="8" w:space="0" w:color="3C3C3B"/>
            </w:tcBorders>
            <w:shd w:val="clear" w:color="auto" w:fill="43B19E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05D8A65B" w14:textId="77777777" w:rsidR="0058040A" w:rsidRPr="00FA4E98" w:rsidRDefault="0058040A" w:rsidP="0058040A">
            <w:pPr>
              <w:spacing w:after="100" w:afterAutospacing="1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A4E9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N</w:t>
            </w:r>
            <w:r w:rsidRPr="00FA4E98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fr-CA"/>
              </w:rPr>
              <w:t>bre</w:t>
            </w:r>
            <w:r w:rsidRPr="00FA4E9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d'organisations</w:t>
            </w:r>
          </w:p>
        </w:tc>
      </w:tr>
      <w:tr w:rsidR="0058040A" w:rsidRPr="00FA4E98" w14:paraId="01D2FDF1" w14:textId="77777777" w:rsidTr="000C6AE3">
        <w:trPr>
          <w:trHeight w:val="654"/>
        </w:trPr>
        <w:tc>
          <w:tcPr>
            <w:tcW w:w="1403" w:type="dxa"/>
            <w:tcBorders>
              <w:top w:val="single" w:sz="8" w:space="0" w:color="3C3C3B"/>
              <w:left w:val="single" w:sz="8" w:space="0" w:color="3C3C3B"/>
              <w:bottom w:val="single" w:sz="8" w:space="0" w:color="3C3C3B"/>
              <w:right w:val="single" w:sz="8" w:space="0" w:color="3C3C3B"/>
            </w:tcBorders>
            <w:shd w:val="clear" w:color="auto" w:fill="FFFFFF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4078096F" w14:textId="77777777" w:rsidR="0058040A" w:rsidRPr="00FA4E98" w:rsidRDefault="0058040A" w:rsidP="005804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A4E98">
              <w:rPr>
                <w:rFonts w:ascii="Arial" w:hAnsi="Arial" w:cs="Arial"/>
                <w:sz w:val="24"/>
                <w:szCs w:val="24"/>
                <w:lang w:val="fr-CA"/>
              </w:rPr>
              <w:t>2016-2017</w:t>
            </w:r>
          </w:p>
        </w:tc>
        <w:tc>
          <w:tcPr>
            <w:tcW w:w="1842" w:type="dxa"/>
            <w:tcBorders>
              <w:top w:val="single" w:sz="8" w:space="0" w:color="3C3C3B"/>
              <w:left w:val="single" w:sz="8" w:space="0" w:color="3C3C3B"/>
              <w:bottom w:val="single" w:sz="8" w:space="0" w:color="3C3C3B"/>
              <w:right w:val="single" w:sz="8" w:space="0" w:color="3C3C3B"/>
            </w:tcBorders>
            <w:shd w:val="clear" w:color="auto" w:fill="FFFFFF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580EB40D" w14:textId="77777777" w:rsidR="0058040A" w:rsidRPr="00FA4E98" w:rsidRDefault="0058040A" w:rsidP="005804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A4E98">
              <w:rPr>
                <w:rFonts w:ascii="Arial" w:hAnsi="Arial" w:cs="Arial"/>
                <w:sz w:val="24"/>
                <w:szCs w:val="24"/>
                <w:lang w:val="fr-CA"/>
              </w:rPr>
              <w:t>17</w:t>
            </w:r>
          </w:p>
        </w:tc>
        <w:tc>
          <w:tcPr>
            <w:tcW w:w="2009" w:type="dxa"/>
            <w:tcBorders>
              <w:top w:val="single" w:sz="8" w:space="0" w:color="3C3C3B"/>
              <w:left w:val="single" w:sz="8" w:space="0" w:color="3C3C3B"/>
              <w:bottom w:val="single" w:sz="8" w:space="0" w:color="3C3C3B"/>
              <w:right w:val="single" w:sz="8" w:space="0" w:color="3C3C3B"/>
            </w:tcBorders>
            <w:shd w:val="clear" w:color="auto" w:fill="FFFFFF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471E3090" w14:textId="77777777" w:rsidR="0058040A" w:rsidRPr="00FA4E98" w:rsidRDefault="0058040A" w:rsidP="005804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A4E98">
              <w:rPr>
                <w:rFonts w:ascii="Arial" w:hAnsi="Arial" w:cs="Arial"/>
                <w:sz w:val="24"/>
                <w:szCs w:val="24"/>
                <w:lang w:val="fr-CA"/>
              </w:rPr>
              <w:t>*49</w:t>
            </w:r>
          </w:p>
        </w:tc>
        <w:tc>
          <w:tcPr>
            <w:tcW w:w="3366" w:type="dxa"/>
            <w:tcBorders>
              <w:top w:val="single" w:sz="8" w:space="0" w:color="3C3C3B"/>
              <w:left w:val="single" w:sz="8" w:space="0" w:color="3C3C3B"/>
              <w:bottom w:val="single" w:sz="8" w:space="0" w:color="3C3C3B"/>
              <w:right w:val="single" w:sz="8" w:space="0" w:color="3C3C3B"/>
            </w:tcBorders>
            <w:shd w:val="clear" w:color="auto" w:fill="FFFFFF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6C39D5FB" w14:textId="77777777" w:rsidR="0058040A" w:rsidRPr="00FA4E98" w:rsidRDefault="0058040A" w:rsidP="005804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A4E98">
              <w:rPr>
                <w:rFonts w:ascii="Arial" w:hAnsi="Arial" w:cs="Arial"/>
                <w:sz w:val="24"/>
                <w:szCs w:val="24"/>
                <w:lang w:val="fr-CA"/>
              </w:rPr>
              <w:t>8</w:t>
            </w:r>
          </w:p>
        </w:tc>
      </w:tr>
      <w:tr w:rsidR="0058040A" w:rsidRPr="00FA4E98" w14:paraId="1D786D06" w14:textId="77777777" w:rsidTr="000C6AE3">
        <w:trPr>
          <w:trHeight w:val="618"/>
        </w:trPr>
        <w:tc>
          <w:tcPr>
            <w:tcW w:w="1403" w:type="dxa"/>
            <w:tcBorders>
              <w:top w:val="single" w:sz="8" w:space="0" w:color="3C3C3B"/>
              <w:left w:val="single" w:sz="8" w:space="0" w:color="3C3C3B"/>
              <w:bottom w:val="single" w:sz="8" w:space="0" w:color="3C3C3B"/>
              <w:right w:val="single" w:sz="8" w:space="0" w:color="3C3C3B"/>
            </w:tcBorders>
            <w:shd w:val="clear" w:color="auto" w:fill="FFFFFF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1664AE7E" w14:textId="77777777" w:rsidR="0058040A" w:rsidRPr="00FA4E98" w:rsidRDefault="0058040A" w:rsidP="005804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A4E98">
              <w:rPr>
                <w:rFonts w:ascii="Arial" w:hAnsi="Arial" w:cs="Arial"/>
                <w:sz w:val="24"/>
                <w:szCs w:val="24"/>
                <w:lang w:val="fr-CA"/>
              </w:rPr>
              <w:t>2017-2018</w:t>
            </w:r>
          </w:p>
        </w:tc>
        <w:tc>
          <w:tcPr>
            <w:tcW w:w="1842" w:type="dxa"/>
            <w:tcBorders>
              <w:top w:val="single" w:sz="8" w:space="0" w:color="3C3C3B"/>
              <w:left w:val="single" w:sz="8" w:space="0" w:color="3C3C3B"/>
              <w:bottom w:val="single" w:sz="8" w:space="0" w:color="3C3C3B"/>
              <w:right w:val="single" w:sz="8" w:space="0" w:color="3C3C3B"/>
            </w:tcBorders>
            <w:shd w:val="clear" w:color="auto" w:fill="FFFFFF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2F86C422" w14:textId="77777777" w:rsidR="0058040A" w:rsidRPr="00FA4E98" w:rsidRDefault="0058040A" w:rsidP="005804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A4E98">
              <w:rPr>
                <w:rFonts w:ascii="Arial" w:hAnsi="Arial" w:cs="Arial"/>
                <w:sz w:val="24"/>
                <w:szCs w:val="24"/>
                <w:lang w:val="fr-CA"/>
              </w:rPr>
              <w:t>43</w:t>
            </w:r>
          </w:p>
        </w:tc>
        <w:tc>
          <w:tcPr>
            <w:tcW w:w="2009" w:type="dxa"/>
            <w:tcBorders>
              <w:top w:val="single" w:sz="8" w:space="0" w:color="3C3C3B"/>
              <w:left w:val="single" w:sz="8" w:space="0" w:color="3C3C3B"/>
              <w:bottom w:val="single" w:sz="8" w:space="0" w:color="3C3C3B"/>
              <w:right w:val="single" w:sz="8" w:space="0" w:color="3C3C3B"/>
            </w:tcBorders>
            <w:shd w:val="clear" w:color="auto" w:fill="FFFFFF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601F2B36" w14:textId="77777777" w:rsidR="0058040A" w:rsidRPr="00FA4E98" w:rsidRDefault="0058040A" w:rsidP="005804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A4E98">
              <w:rPr>
                <w:rFonts w:ascii="Arial" w:hAnsi="Arial" w:cs="Arial"/>
                <w:sz w:val="24"/>
                <w:szCs w:val="24"/>
                <w:lang w:val="fr-CA"/>
              </w:rPr>
              <w:t>17</w:t>
            </w:r>
          </w:p>
        </w:tc>
        <w:tc>
          <w:tcPr>
            <w:tcW w:w="3366" w:type="dxa"/>
            <w:tcBorders>
              <w:top w:val="single" w:sz="8" w:space="0" w:color="3C3C3B"/>
              <w:left w:val="single" w:sz="8" w:space="0" w:color="3C3C3B"/>
              <w:bottom w:val="single" w:sz="8" w:space="0" w:color="3C3C3B"/>
              <w:right w:val="single" w:sz="8" w:space="0" w:color="3C3C3B"/>
            </w:tcBorders>
            <w:shd w:val="clear" w:color="auto" w:fill="FFFFFF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26C98ECF" w14:textId="77777777" w:rsidR="0058040A" w:rsidRPr="00FA4E98" w:rsidRDefault="0058040A" w:rsidP="0058040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A4E98">
              <w:rPr>
                <w:rFonts w:ascii="Arial" w:hAnsi="Arial" w:cs="Arial"/>
                <w:sz w:val="24"/>
                <w:szCs w:val="24"/>
                <w:lang w:val="fr-CA"/>
              </w:rPr>
              <w:t>6</w:t>
            </w:r>
          </w:p>
        </w:tc>
      </w:tr>
    </w:tbl>
    <w:p w14:paraId="2FFB4025" w14:textId="77777777" w:rsidR="0058040A" w:rsidRPr="00FA4E98" w:rsidRDefault="002D32AF" w:rsidP="0058040A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b/>
          <w:bCs/>
          <w:noProof/>
          <w:sz w:val="24"/>
          <w:szCs w:val="24"/>
          <w:lang w:eastAsia="en-CA"/>
        </w:rPr>
        <mc:AlternateContent>
          <mc:Choice Requires="wps">
            <w:drawing>
              <wp:inline distT="0" distB="0" distL="0" distR="0">
                <wp:extent cx="6162675" cy="314325"/>
                <wp:effectExtent l="0" t="0" r="9525" b="9525"/>
                <wp:docPr id="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3143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B1728" w14:textId="77777777" w:rsidR="002D32AF" w:rsidRPr="002D32AF" w:rsidRDefault="002D32AF" w:rsidP="002D32A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fr-CA"/>
                              </w:rPr>
                              <w:t>* De ces 49 nominations, 31 ont été déclarées en 2017-2018 pour des exceptions approuvées en 2016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fr-CA"/>
                              </w:rPr>
                              <w:noBreakHyphen/>
                              <w:t>2017.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width:485.2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" fillcolor="#ededed [662]" stroked="f" strokeweight="1pt">
                <v:textbox>
                  <w:txbxContent>
                    <w:p w14:paraId="389B1728" w14:textId="77777777" w:rsidR="002D32AF" w:rsidRPr="002D32AF" w:rsidRDefault="002D32AF" w:rsidP="002D32AF">
                      <w:pPr>
                        <w:pStyle w:val="NormalWeb"/>
                        <w:spacing w:before="0" w:beforeAutospacing="0" w:after="0" w:afterAutospacing="0"/>
                        <w:rPr>
                          <w:lang w:val="fr-CA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1"/>
                          <w:szCs w:val="21"/>
                          <w:lang w:val="fr-CA"/>
                        </w:rPr>
                        <w:t>* De ces 49 nominations, 31 ont été déclarées en 2017-2018 pour des exceptions approuvées en 2016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1"/>
                          <w:szCs w:val="21"/>
                          <w:lang w:val="fr-CA"/>
                        </w:rPr>
                        <w:noBreakHyphen/>
                        <w:t>2017.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D8916C" w14:textId="77777777" w:rsidR="0058040A" w:rsidRPr="00FA4E98" w:rsidRDefault="0058040A" w:rsidP="0058040A">
      <w:pPr>
        <w:rPr>
          <w:rFonts w:ascii="Arial" w:hAnsi="Arial" w:cs="Arial"/>
          <w:sz w:val="24"/>
          <w:szCs w:val="24"/>
          <w:lang w:val="fr-CA"/>
        </w:rPr>
      </w:pPr>
    </w:p>
    <w:p w14:paraId="134FCF1A" w14:textId="77777777" w:rsidR="00A42EE0" w:rsidRPr="00FA4E98" w:rsidRDefault="002D32AF" w:rsidP="002D32AF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 xml:space="preserve">En 2017-2018, les exceptions à la ZNS demandées par les AG représentaient </w:t>
      </w:r>
      <w:r w:rsidRPr="00FA4E98">
        <w:rPr>
          <w:rFonts w:ascii="Arial" w:hAnsi="Arial" w:cs="Arial"/>
          <w:b/>
          <w:bCs/>
          <w:sz w:val="24"/>
          <w:szCs w:val="24"/>
          <w:lang w:val="fr-CA"/>
        </w:rPr>
        <w:t>1.5 %</w:t>
      </w:r>
      <w:r w:rsidRPr="00FA4E98">
        <w:rPr>
          <w:rFonts w:ascii="Arial" w:hAnsi="Arial" w:cs="Arial"/>
          <w:sz w:val="24"/>
          <w:szCs w:val="24"/>
          <w:lang w:val="fr-CA"/>
        </w:rPr>
        <w:t xml:space="preserve"> de tous les processus annoncés à l’externe (43/2801).</w:t>
      </w:r>
    </w:p>
    <w:p w14:paraId="77C8DD60" w14:textId="77777777" w:rsidR="001B7AD0" w:rsidRPr="00FA4E98" w:rsidRDefault="001B7AD0" w:rsidP="001B7AD0">
      <w:pPr>
        <w:rPr>
          <w:lang w:val="fr-CA"/>
        </w:rPr>
      </w:pPr>
    </w:p>
    <w:p w14:paraId="6FE1B045" w14:textId="77777777" w:rsidR="009F11C4" w:rsidRPr="00FA4E98" w:rsidRDefault="002D32AF" w:rsidP="009F11C4">
      <w:pPr>
        <w:pStyle w:val="Sous-titre"/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>Observations</w:t>
      </w:r>
    </w:p>
    <w:p w14:paraId="7E0F5298" w14:textId="77777777" w:rsidR="00613EDA" w:rsidRPr="00FA4E98" w:rsidRDefault="00613EDA" w:rsidP="00613EDA">
      <w:pPr>
        <w:rPr>
          <w:del w:id="3" w:author="Éric-Yan Brisson" w:date="2019-08-29T10:02:00Z"/>
          <w:rFonts w:ascii="Arial" w:hAnsi="Arial" w:cs="Arial"/>
          <w:lang w:val="fr-CA"/>
        </w:rPr>
      </w:pPr>
      <w:del w:id="4" w:author="Éric-Yan Brisson" w:date="2019-08-29T10:02:00Z">
        <w:r w:rsidRPr="00FA4E98">
          <w:rPr>
            <w:rFonts w:ascii="Arial" w:hAnsi="Arial" w:cs="Arial"/>
            <w:b/>
            <w:bCs/>
            <w:lang w:val="fr-CA"/>
          </w:rPr>
          <w:delText>ENDROIT</w:delText>
        </w:r>
      </w:del>
    </w:p>
    <w:p w14:paraId="403445C5" w14:textId="77777777" w:rsidR="00613EDA" w:rsidRPr="00FA4E98" w:rsidRDefault="00613EDA" w:rsidP="00613EDA">
      <w:pPr>
        <w:rPr>
          <w:ins w:id="5" w:author="Éric-Yan Brisson" w:date="2019-08-29T10:02:00Z"/>
          <w:rFonts w:ascii="Arial" w:hAnsi="Arial" w:cs="Arial"/>
          <w:lang w:val="fr-CA"/>
        </w:rPr>
      </w:pPr>
      <w:ins w:id="6" w:author="Éric-Yan Brisson" w:date="2019-08-29T10:02:00Z">
        <w:r w:rsidRPr="00FA4E98">
          <w:rPr>
            <w:rFonts w:ascii="Arial" w:hAnsi="Arial" w:cs="Arial"/>
            <w:b/>
            <w:bCs/>
            <w:lang w:val="fr-CA"/>
          </w:rPr>
          <w:t>E</w:t>
        </w:r>
        <w:r w:rsidR="00CB4BE2">
          <w:rPr>
            <w:rFonts w:ascii="Arial" w:hAnsi="Arial" w:cs="Arial"/>
            <w:b/>
            <w:bCs/>
            <w:lang w:val="fr-CA"/>
          </w:rPr>
          <w:t>ndroit</w:t>
        </w:r>
      </w:ins>
    </w:p>
    <w:p w14:paraId="30657667" w14:textId="77777777" w:rsidR="00613EDA" w:rsidRPr="00FA4E98" w:rsidRDefault="00613EDA" w:rsidP="00613EDA">
      <w:pPr>
        <w:rPr>
          <w:lang w:val="fr-CA"/>
        </w:rPr>
      </w:pPr>
    </w:p>
    <w:p w14:paraId="3F7C0D1B" w14:textId="77777777" w:rsidR="00613EDA" w:rsidRPr="00FA4E98" w:rsidRDefault="002D32AF" w:rsidP="002D32AF">
      <w:pPr>
        <w:pStyle w:val="Sous-titre"/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noProof/>
          <w:sz w:val="24"/>
          <w:szCs w:val="24"/>
          <w:lang w:eastAsia="en-CA"/>
        </w:rPr>
        <w:drawing>
          <wp:inline distT="0" distB="0" distL="0" distR="0" wp14:anchorId="54C3BF33" wp14:editId="748ADFA4">
            <wp:extent cx="1990725" cy="2754630"/>
            <wp:effectExtent l="0" t="0" r="0" b="0"/>
            <wp:docPr id="1" name="Graphique 1" descr="Ce graphique indique que 72% des exceptions à la ZNS demandées par les AG proviennent des régions et 28% proviennent de l'administration centrale. " title="Endroit :Résultats en pourcentage 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50FADC9" w14:textId="77777777" w:rsidR="00613EDA" w:rsidRPr="00FA4E98" w:rsidRDefault="00FA4E98" w:rsidP="00613EDA">
      <w:pPr>
        <w:rPr>
          <w:rFonts w:eastAsiaTheme="minorEastAsia"/>
          <w:color w:val="5A5A5A" w:themeColor="text1" w:themeTint="A5"/>
          <w:spacing w:val="15"/>
          <w:lang w:val="fr-CA"/>
        </w:rPr>
      </w:pPr>
      <w:r w:rsidRPr="00FA4E98">
        <w:rPr>
          <w:lang w:val="fr-CA"/>
        </w:rPr>
        <w:lastRenderedPageBreak/>
        <w:t>Ce graphique indique que 72</w:t>
      </w:r>
      <w:ins w:id="7" w:author="Éric-Yan Brisson" w:date="2019-08-29T10:02:00Z">
        <w:r w:rsidR="00CB4BE2">
          <w:rPr>
            <w:lang w:val="fr-CA"/>
          </w:rPr>
          <w:t xml:space="preserve"> </w:t>
        </w:r>
      </w:ins>
      <w:r w:rsidRPr="00FA4E98">
        <w:rPr>
          <w:lang w:val="fr-CA"/>
        </w:rPr>
        <w:t>% des exceptions à la ZNS demandées par les AG proviennent des régions et 28</w:t>
      </w:r>
      <w:ins w:id="8" w:author="Éric-Yan Brisson" w:date="2019-08-29T10:02:00Z">
        <w:r w:rsidR="00CB4BE2">
          <w:rPr>
            <w:lang w:val="fr-CA"/>
          </w:rPr>
          <w:t xml:space="preserve"> </w:t>
        </w:r>
      </w:ins>
      <w:r w:rsidRPr="00FA4E98">
        <w:rPr>
          <w:lang w:val="fr-CA"/>
        </w:rPr>
        <w:t xml:space="preserve">% proviennent de l'administration centrale. </w:t>
      </w:r>
      <w:r w:rsidR="00613EDA" w:rsidRPr="00FA4E98">
        <w:rPr>
          <w:lang w:val="fr-CA"/>
        </w:rPr>
        <w:br w:type="page"/>
      </w:r>
    </w:p>
    <w:p w14:paraId="158ABDDB" w14:textId="77777777" w:rsidR="00613EDA" w:rsidRPr="00FA4E98" w:rsidRDefault="00613EDA" w:rsidP="00613EDA">
      <w:pPr>
        <w:pStyle w:val="Sous-titre"/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b/>
          <w:bCs/>
          <w:sz w:val="24"/>
          <w:szCs w:val="24"/>
          <w:lang w:val="fr-CA"/>
        </w:rPr>
        <w:lastRenderedPageBreak/>
        <w:t>Type de poste</w:t>
      </w:r>
    </w:p>
    <w:p w14:paraId="06A23921" w14:textId="77777777" w:rsidR="002D32AF" w:rsidRPr="00FA4E98" w:rsidRDefault="002D32AF" w:rsidP="002D32AF">
      <w:pPr>
        <w:pStyle w:val="Sous-titre"/>
        <w:rPr>
          <w:rFonts w:ascii="Arial" w:hAnsi="Arial" w:cs="Arial"/>
          <w:sz w:val="24"/>
          <w:szCs w:val="24"/>
          <w:lang w:val="fr-CA"/>
        </w:rPr>
      </w:pPr>
    </w:p>
    <w:p w14:paraId="18764DCE" w14:textId="77777777" w:rsidR="002D32AF" w:rsidRPr="00FA4E98" w:rsidRDefault="002153D7" w:rsidP="002D32AF">
      <w:pPr>
        <w:rPr>
          <w:rFonts w:ascii="Arial" w:hAnsi="Arial" w:cs="Arial"/>
          <w:noProof/>
          <w:sz w:val="24"/>
          <w:szCs w:val="24"/>
          <w:lang w:val="fr-CA" w:eastAsia="en-CA"/>
        </w:rPr>
      </w:pPr>
      <w:r w:rsidRPr="00FA4E98">
        <w:rPr>
          <w:rFonts w:ascii="Arial" w:hAnsi="Arial" w:cs="Arial"/>
          <w:noProof/>
          <w:sz w:val="24"/>
          <w:szCs w:val="24"/>
          <w:lang w:eastAsia="en-CA"/>
        </w:rPr>
        <w:drawing>
          <wp:inline distT="0" distB="0" distL="0" distR="0" wp14:anchorId="49511D92" wp14:editId="47E84BAC">
            <wp:extent cx="4560277" cy="3242732"/>
            <wp:effectExtent l="0" t="0" r="0" b="0"/>
            <wp:docPr id="3" name="Graphique 3" descr="Ce graphique indique que 58% des demandes d'exceptions à l'exigence d'une ZNS proviennent de la Gendarmerie Royale du Canada et que 12 % proviennent des autres ministères. En ce qui concerne le type de poste en lien avec les demandes reçues, 70% représentent des niveaux de CR-04, CR-05, PO-01 et CS-01 et provenant des autres ministères, 30% des demandes reçues représentent d'autres types de postes." title="Type de poste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D938EC3" w14:textId="77777777" w:rsidR="002153D7" w:rsidRPr="00FA4E98" w:rsidRDefault="002153D7" w:rsidP="002D32AF">
      <w:pPr>
        <w:rPr>
          <w:rFonts w:ascii="Arial" w:hAnsi="Arial" w:cs="Arial"/>
          <w:sz w:val="24"/>
          <w:szCs w:val="24"/>
          <w:lang w:val="fr-CA"/>
        </w:rPr>
      </w:pPr>
    </w:p>
    <w:p w14:paraId="70D887C8" w14:textId="3AFBD33A" w:rsidR="002D32AF" w:rsidRPr="00FA4E98" w:rsidRDefault="00A42EE0" w:rsidP="00FD26CC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>Les justifications incluaient</w:t>
      </w:r>
      <w:del w:id="9" w:author="Éric-Yan Brisson" w:date="2019-08-29T10:02:00Z">
        <w:r w:rsidRPr="00FA4E98">
          <w:rPr>
            <w:rFonts w:ascii="Arial" w:hAnsi="Arial" w:cs="Arial"/>
            <w:sz w:val="24"/>
            <w:szCs w:val="24"/>
            <w:lang w:val="fr-CA"/>
          </w:rPr>
          <w:delText>:</w:delText>
        </w:r>
      </w:del>
      <w:ins w:id="10" w:author="Éric-Yan Brisson" w:date="2019-08-29T10:02:00Z">
        <w:r w:rsidR="00700A3A">
          <w:rPr>
            <w:rFonts w:ascii="Arial" w:hAnsi="Arial" w:cs="Arial"/>
            <w:sz w:val="24"/>
            <w:szCs w:val="24"/>
            <w:lang w:val="fr-CA"/>
          </w:rPr>
          <w:t xml:space="preserve"> </w:t>
        </w:r>
        <w:r w:rsidRPr="00FA4E98">
          <w:rPr>
            <w:rFonts w:ascii="Arial" w:hAnsi="Arial" w:cs="Arial"/>
            <w:sz w:val="24"/>
            <w:szCs w:val="24"/>
            <w:lang w:val="fr-CA"/>
          </w:rPr>
          <w:t xml:space="preserve">: </w:t>
        </w:r>
        <w:r w:rsidR="00700A3A">
          <w:rPr>
            <w:rFonts w:ascii="Arial" w:hAnsi="Arial" w:cs="Arial"/>
            <w:sz w:val="24"/>
            <w:szCs w:val="24"/>
            <w:lang w:val="fr-CA"/>
          </w:rPr>
          <w:t>un</w:t>
        </w:r>
      </w:ins>
      <w:r w:rsidR="00700A3A">
        <w:rPr>
          <w:rFonts w:ascii="Arial" w:hAnsi="Arial" w:cs="Arial"/>
          <w:sz w:val="24"/>
          <w:szCs w:val="24"/>
          <w:lang w:val="fr-CA"/>
        </w:rPr>
        <w:t xml:space="preserve"> </w:t>
      </w:r>
      <w:r w:rsidR="002D32AF" w:rsidRPr="00FA4E98">
        <w:rPr>
          <w:rFonts w:ascii="Arial" w:hAnsi="Arial" w:cs="Arial"/>
          <w:sz w:val="24"/>
          <w:szCs w:val="24"/>
          <w:lang w:val="fr-CA"/>
        </w:rPr>
        <w:t>bassin insuffisant de candidats (indiqué</w:t>
      </w:r>
      <w:r w:rsidR="00963ABC" w:rsidRPr="00FA4E98">
        <w:rPr>
          <w:rFonts w:ascii="Arial" w:hAnsi="Arial" w:cs="Arial"/>
          <w:sz w:val="24"/>
          <w:szCs w:val="24"/>
          <w:lang w:val="fr-CA"/>
        </w:rPr>
        <w:t>e</w:t>
      </w:r>
      <w:r w:rsidR="002D32AF" w:rsidRPr="00FA4E98">
        <w:rPr>
          <w:rFonts w:ascii="Arial" w:hAnsi="Arial" w:cs="Arial"/>
          <w:sz w:val="24"/>
          <w:szCs w:val="24"/>
          <w:lang w:val="fr-CA"/>
        </w:rPr>
        <w:t xml:space="preserve"> pour 10 exceptions), urgence, besoins organisationnels et exigences opérati</w:t>
      </w:r>
      <w:bookmarkStart w:id="11" w:name="_GoBack"/>
      <w:r w:rsidR="002D32AF" w:rsidRPr="00FA4E98">
        <w:rPr>
          <w:rFonts w:ascii="Arial" w:hAnsi="Arial" w:cs="Arial"/>
          <w:sz w:val="24"/>
          <w:szCs w:val="24"/>
          <w:lang w:val="fr-CA"/>
        </w:rPr>
        <w:t>o</w:t>
      </w:r>
      <w:bookmarkEnd w:id="11"/>
      <w:r w:rsidR="002D32AF" w:rsidRPr="00FA4E98">
        <w:rPr>
          <w:rFonts w:ascii="Arial" w:hAnsi="Arial" w:cs="Arial"/>
          <w:sz w:val="24"/>
          <w:szCs w:val="24"/>
          <w:lang w:val="fr-CA"/>
        </w:rPr>
        <w:t>nnelles (</w:t>
      </w:r>
      <w:del w:id="12" w:author="Éric-Yan Brisson" w:date="2019-08-29T10:02:00Z">
        <w:r w:rsidR="002D32AF" w:rsidRPr="00FA4E98">
          <w:rPr>
            <w:rFonts w:ascii="Arial" w:hAnsi="Arial" w:cs="Arial"/>
            <w:sz w:val="24"/>
            <w:szCs w:val="24"/>
            <w:lang w:val="fr-CA"/>
          </w:rPr>
          <w:delText>p. ex.</w:delText>
        </w:r>
      </w:del>
      <w:ins w:id="13" w:author="Éric-Yan Brisson" w:date="2019-08-29T10:02:00Z">
        <w:r w:rsidR="002D32AF" w:rsidRPr="00FA4E98">
          <w:rPr>
            <w:rFonts w:ascii="Arial" w:hAnsi="Arial" w:cs="Arial"/>
            <w:sz w:val="24"/>
            <w:szCs w:val="24"/>
            <w:lang w:val="fr-CA"/>
          </w:rPr>
          <w:t>p</w:t>
        </w:r>
        <w:r w:rsidR="00700A3A">
          <w:rPr>
            <w:rFonts w:ascii="Arial" w:hAnsi="Arial" w:cs="Arial"/>
            <w:sz w:val="24"/>
            <w:szCs w:val="24"/>
            <w:lang w:val="fr-CA"/>
          </w:rPr>
          <w:t>ar</w:t>
        </w:r>
        <w:r w:rsidR="002D32AF" w:rsidRPr="00FA4E98">
          <w:rPr>
            <w:rFonts w:ascii="Arial" w:hAnsi="Arial" w:cs="Arial"/>
            <w:sz w:val="24"/>
            <w:szCs w:val="24"/>
            <w:lang w:val="fr-CA"/>
          </w:rPr>
          <w:t> ex</w:t>
        </w:r>
        <w:r w:rsidR="00700A3A">
          <w:rPr>
            <w:rFonts w:ascii="Arial" w:hAnsi="Arial" w:cs="Arial"/>
            <w:sz w:val="24"/>
            <w:szCs w:val="24"/>
            <w:lang w:val="fr-CA"/>
          </w:rPr>
          <w:t>emple, le</w:t>
        </w:r>
      </w:ins>
      <w:r w:rsidR="002D32AF" w:rsidRPr="00FA4E98">
        <w:rPr>
          <w:rFonts w:ascii="Arial" w:hAnsi="Arial" w:cs="Arial"/>
          <w:sz w:val="24"/>
          <w:szCs w:val="24"/>
          <w:lang w:val="fr-CA"/>
        </w:rPr>
        <w:t xml:space="preserve"> sommet du G7 en juin 2018,</w:t>
      </w:r>
      <w:ins w:id="14" w:author="Éric-Yan Brisson" w:date="2019-08-29T10:02:00Z">
        <w:r w:rsidR="002D32AF" w:rsidRPr="00FA4E98">
          <w:rPr>
            <w:rFonts w:ascii="Arial" w:hAnsi="Arial" w:cs="Arial"/>
            <w:sz w:val="24"/>
            <w:szCs w:val="24"/>
            <w:lang w:val="fr-CA"/>
          </w:rPr>
          <w:t xml:space="preserve"> </w:t>
        </w:r>
        <w:r w:rsidR="00700A3A">
          <w:rPr>
            <w:rFonts w:ascii="Arial" w:hAnsi="Arial" w:cs="Arial"/>
            <w:sz w:val="24"/>
            <w:szCs w:val="24"/>
            <w:lang w:val="fr-CA"/>
          </w:rPr>
          <w:t>les</w:t>
        </w:r>
      </w:ins>
      <w:r w:rsidR="00700A3A">
        <w:rPr>
          <w:rFonts w:ascii="Arial" w:hAnsi="Arial" w:cs="Arial"/>
          <w:sz w:val="24"/>
          <w:szCs w:val="24"/>
          <w:lang w:val="fr-CA"/>
        </w:rPr>
        <w:t xml:space="preserve"> </w:t>
      </w:r>
      <w:r w:rsidR="002D32AF" w:rsidRPr="00FA4E98">
        <w:rPr>
          <w:rFonts w:ascii="Arial" w:hAnsi="Arial" w:cs="Arial"/>
          <w:sz w:val="24"/>
          <w:szCs w:val="24"/>
          <w:lang w:val="fr-CA"/>
        </w:rPr>
        <w:t>postes pourvus dans le Nord et les régions rurales).</w:t>
      </w:r>
    </w:p>
    <w:p w14:paraId="3DDE05A8" w14:textId="77777777" w:rsidR="001B7AD0" w:rsidRPr="00FA4E98" w:rsidRDefault="002D32AF" w:rsidP="00FD26CC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>R</w:t>
      </w:r>
      <w:r w:rsidR="001B7AD0" w:rsidRPr="00FA4E98">
        <w:rPr>
          <w:rFonts w:ascii="Arial" w:hAnsi="Arial" w:cs="Arial"/>
          <w:sz w:val="24"/>
          <w:szCs w:val="24"/>
          <w:lang w:val="fr-CA"/>
        </w:rPr>
        <w:t>ecommandation</w:t>
      </w:r>
    </w:p>
    <w:p w14:paraId="098BDD92" w14:textId="77777777" w:rsidR="002D32AF" w:rsidRPr="00FA4E98" w:rsidRDefault="002D32AF" w:rsidP="00FD26CC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 xml:space="preserve">Poursuivre la collecte de renseignements sur les nominations et les différents facteurs qui </w:t>
      </w:r>
      <w:r w:rsidR="00963ABC" w:rsidRPr="00FA4E98">
        <w:rPr>
          <w:rFonts w:ascii="Arial" w:hAnsi="Arial" w:cs="Arial"/>
          <w:sz w:val="24"/>
          <w:szCs w:val="24"/>
          <w:lang w:val="fr-CA"/>
        </w:rPr>
        <w:t>contribuent à l</w:t>
      </w:r>
      <w:r w:rsidR="004D4343" w:rsidRPr="00FA4E98">
        <w:rPr>
          <w:rFonts w:ascii="Arial" w:hAnsi="Arial" w:cs="Arial"/>
          <w:sz w:val="24"/>
          <w:szCs w:val="24"/>
          <w:lang w:val="fr-CA"/>
        </w:rPr>
        <w:t>a recherche</w:t>
      </w:r>
      <w:r w:rsidRPr="00FA4E98">
        <w:rPr>
          <w:rFonts w:ascii="Arial" w:hAnsi="Arial" w:cs="Arial"/>
          <w:sz w:val="24"/>
          <w:szCs w:val="24"/>
          <w:lang w:val="fr-CA"/>
        </w:rPr>
        <w:t xml:space="preserve"> </w:t>
      </w:r>
      <w:r w:rsidR="00963ABC" w:rsidRPr="00FA4E98">
        <w:rPr>
          <w:rFonts w:ascii="Arial" w:hAnsi="Arial" w:cs="Arial"/>
          <w:sz w:val="24"/>
          <w:szCs w:val="24"/>
          <w:lang w:val="fr-CA"/>
        </w:rPr>
        <w:t>d</w:t>
      </w:r>
      <w:r w:rsidR="004D4343" w:rsidRPr="00FA4E98">
        <w:rPr>
          <w:rFonts w:ascii="Arial" w:hAnsi="Arial" w:cs="Arial"/>
          <w:sz w:val="24"/>
          <w:szCs w:val="24"/>
          <w:lang w:val="fr-CA"/>
        </w:rPr>
        <w:t>’</w:t>
      </w:r>
      <w:r w:rsidRPr="00FA4E98">
        <w:rPr>
          <w:rFonts w:ascii="Arial" w:hAnsi="Arial" w:cs="Arial"/>
          <w:sz w:val="24"/>
          <w:szCs w:val="24"/>
          <w:lang w:val="fr-CA"/>
        </w:rPr>
        <w:t>exceptions, et examiner les données afin de mieux comprendre et connaître les autres enjeux émergents.</w:t>
      </w:r>
    </w:p>
    <w:p w14:paraId="55BFCDDB" w14:textId="77777777" w:rsidR="008F20C5" w:rsidRPr="00FA4E98" w:rsidRDefault="002D32AF" w:rsidP="00942E01">
      <w:pPr>
        <w:pStyle w:val="Titre1"/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>R</w:t>
      </w:r>
      <w:r w:rsidR="001B7AD0" w:rsidRPr="00FA4E98">
        <w:rPr>
          <w:rFonts w:ascii="Arial" w:hAnsi="Arial" w:cs="Arial"/>
          <w:sz w:val="24"/>
          <w:szCs w:val="24"/>
          <w:lang w:val="fr-CA"/>
        </w:rPr>
        <w:t xml:space="preserve">ésultats des enquêtes internes </w:t>
      </w:r>
    </w:p>
    <w:p w14:paraId="3A491DA8" w14:textId="77777777" w:rsidR="001B7AD0" w:rsidRPr="00FA4E98" w:rsidRDefault="001B7AD0" w:rsidP="001B7AD0">
      <w:pPr>
        <w:rPr>
          <w:lang w:val="fr-CA"/>
        </w:rPr>
      </w:pPr>
    </w:p>
    <w:p w14:paraId="22037A5E" w14:textId="77777777" w:rsidR="002D32AF" w:rsidRPr="00FA4E98" w:rsidRDefault="001B7AD0" w:rsidP="00FD26CC">
      <w:pPr>
        <w:pStyle w:val="Sous-titre"/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>Contexte</w:t>
      </w:r>
    </w:p>
    <w:p w14:paraId="7A7A34CC" w14:textId="77777777" w:rsidR="00577997" w:rsidRPr="00FA4E98" w:rsidRDefault="004C6B49" w:rsidP="00FD26CC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>Depuis l’entrée en vigueur du nouvel IDRN, les administrateurs généraux doivent rendre compte à la CFP des résultats de toute enquête réalisée au cours de l’exercice financier.</w:t>
      </w:r>
    </w:p>
    <w:p w14:paraId="3D486F58" w14:textId="77777777" w:rsidR="002D32AF" w:rsidRPr="00FA4E98" w:rsidRDefault="001B7AD0" w:rsidP="00FD26CC">
      <w:pPr>
        <w:pStyle w:val="Sous-titre"/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>Observations</w:t>
      </w:r>
    </w:p>
    <w:p w14:paraId="1EE458EA" w14:textId="77777777" w:rsidR="00577997" w:rsidRPr="00FA4E98" w:rsidRDefault="004C6B49" w:rsidP="00FD26CC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lastRenderedPageBreak/>
        <w:t>Pêches et Océans Canada et Infrastructure Canada sont les seules organisations qui ont déclaré avoir mené des enquêtes internes en vertu du paragraphe 15(3) de la LEFP (2 cas) :</w:t>
      </w:r>
    </w:p>
    <w:p w14:paraId="3933C999" w14:textId="77777777" w:rsidR="00577997" w:rsidRPr="00FA4E98" w:rsidRDefault="004C6B49" w:rsidP="00FD26CC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>L’un des cas était fondé; la mesure corrective appliquée consistait à réévaluer le candidat.</w:t>
      </w:r>
    </w:p>
    <w:p w14:paraId="12C9BC17" w14:textId="77777777" w:rsidR="00577997" w:rsidRPr="00FA4E98" w:rsidRDefault="004C6B49" w:rsidP="00FD26CC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>L’autre cas a été jugé non fondé, mais l’organisation a décidé d’adopter une mesure corrective en ajoutant une exigence dans la liste de contrôle de la dotation dans le but d’examiner la traduction des documents.</w:t>
      </w:r>
    </w:p>
    <w:p w14:paraId="60417919" w14:textId="69E33607" w:rsidR="002D32AF" w:rsidRPr="00FA4E98" w:rsidRDefault="002D32AF" w:rsidP="00FD26CC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 xml:space="preserve">Bien que les AG puissent mener des enquêtes internes en </w:t>
      </w:r>
      <w:del w:id="15" w:author="Éric-Yan Brisson" w:date="2019-08-29T10:02:00Z">
        <w:r w:rsidRPr="00FA4E98">
          <w:rPr>
            <w:rFonts w:ascii="Arial" w:hAnsi="Arial" w:cs="Arial"/>
            <w:sz w:val="24"/>
            <w:szCs w:val="24"/>
            <w:lang w:val="fr-CA"/>
          </w:rPr>
          <w:delText>vertu</w:delText>
        </w:r>
      </w:del>
      <w:ins w:id="16" w:author="Éric-Yan Brisson" w:date="2019-08-29T10:02:00Z">
        <w:r w:rsidR="007A3DC5">
          <w:rPr>
            <w:rFonts w:ascii="Arial" w:hAnsi="Arial" w:cs="Arial"/>
            <w:sz w:val="24"/>
            <w:szCs w:val="24"/>
            <w:lang w:val="fr-CA"/>
          </w:rPr>
          <w:t>application</w:t>
        </w:r>
      </w:ins>
      <w:r w:rsidRPr="00FA4E98">
        <w:rPr>
          <w:rFonts w:ascii="Arial" w:hAnsi="Arial" w:cs="Arial"/>
          <w:sz w:val="24"/>
          <w:szCs w:val="24"/>
          <w:lang w:val="fr-CA"/>
        </w:rPr>
        <w:t xml:space="preserve"> du paragraphe 15(3) de la LEFP, ils peuvent également décider de demander à la CFP d’effectuer ces enquêtes en leur nom aux termes du paragraphe 67(2) de cette loi.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  <w:tblCaption w:val="Tableau du nombre d'enquêtes réalisées à l'interne et par la CFP"/>
        <w:tblDescription w:val="Ce tableau décrit le nombre d'enquête réalisées à l'interne et par la CFP pour les années fiscales 2016-2017 et 2017-2018."/>
      </w:tblPr>
      <w:tblGrid>
        <w:gridCol w:w="1890"/>
        <w:gridCol w:w="2520"/>
        <w:gridCol w:w="2109"/>
        <w:gridCol w:w="2101"/>
      </w:tblGrid>
      <w:tr w:rsidR="002D32AF" w:rsidRPr="00FA4E98" w14:paraId="69DFC491" w14:textId="77777777" w:rsidTr="00FA4E98">
        <w:trPr>
          <w:trHeight w:val="1060"/>
          <w:tblHeader/>
        </w:trPr>
        <w:tc>
          <w:tcPr>
            <w:tcW w:w="3220" w:type="dxa"/>
            <w:tcBorders>
              <w:top w:val="single" w:sz="8" w:space="0" w:color="3C3C3B"/>
              <w:left w:val="single" w:sz="8" w:space="0" w:color="3C3C3B"/>
              <w:bottom w:val="single" w:sz="8" w:space="0" w:color="3C3C3B"/>
              <w:right w:val="single" w:sz="8" w:space="0" w:color="3C3C3B"/>
            </w:tcBorders>
            <w:shd w:val="clear" w:color="auto" w:fill="43B19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CF9D81" w14:textId="77777777" w:rsidR="002D32AF" w:rsidRPr="00FA4E98" w:rsidRDefault="002D32AF" w:rsidP="002D32AF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A4E9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Année</w:t>
            </w:r>
          </w:p>
        </w:tc>
        <w:tc>
          <w:tcPr>
            <w:tcW w:w="3200" w:type="dxa"/>
            <w:tcBorders>
              <w:top w:val="single" w:sz="8" w:space="0" w:color="3C3C3B"/>
              <w:left w:val="single" w:sz="8" w:space="0" w:color="3C3C3B"/>
              <w:bottom w:val="single" w:sz="8" w:space="0" w:color="3C3C3B"/>
              <w:right w:val="single" w:sz="8" w:space="0" w:color="3C3C3B"/>
            </w:tcBorders>
            <w:shd w:val="clear" w:color="auto" w:fill="43B19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DA4D82" w14:textId="77777777" w:rsidR="002D32AF" w:rsidRPr="00FA4E98" w:rsidRDefault="002D32AF" w:rsidP="002D32AF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A4E9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N</w:t>
            </w:r>
            <w:r w:rsidRPr="00FA4E98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fr-CA"/>
              </w:rPr>
              <w:t>bre</w:t>
            </w:r>
            <w:r w:rsidRPr="00FA4E9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d’organisations</w:t>
            </w:r>
          </w:p>
        </w:tc>
        <w:tc>
          <w:tcPr>
            <w:tcW w:w="3240" w:type="dxa"/>
            <w:tcBorders>
              <w:top w:val="single" w:sz="8" w:space="0" w:color="3C3C3B"/>
              <w:left w:val="single" w:sz="8" w:space="0" w:color="3C3C3B"/>
              <w:bottom w:val="single" w:sz="8" w:space="0" w:color="3C3C3B"/>
              <w:right w:val="single" w:sz="8" w:space="0" w:color="3C3C3B"/>
            </w:tcBorders>
            <w:shd w:val="clear" w:color="auto" w:fill="43B19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DC406D" w14:textId="77777777" w:rsidR="002D32AF" w:rsidRPr="00FA4E98" w:rsidRDefault="002D32AF" w:rsidP="002D32AF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A4E9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Enquêtes internes </w:t>
            </w:r>
          </w:p>
          <w:p w14:paraId="2AA08B63" w14:textId="77777777" w:rsidR="002D32AF" w:rsidRPr="00FA4E98" w:rsidRDefault="002D32AF" w:rsidP="002D32AF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A4E9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15(3)</w:t>
            </w:r>
          </w:p>
        </w:tc>
        <w:tc>
          <w:tcPr>
            <w:tcW w:w="3220" w:type="dxa"/>
            <w:tcBorders>
              <w:top w:val="single" w:sz="8" w:space="0" w:color="3C3C3B"/>
              <w:left w:val="single" w:sz="8" w:space="0" w:color="3C3C3B"/>
              <w:bottom w:val="single" w:sz="8" w:space="0" w:color="3C3C3B"/>
              <w:right w:val="single" w:sz="8" w:space="0" w:color="3C3C3B"/>
            </w:tcBorders>
            <w:shd w:val="clear" w:color="auto" w:fill="43B19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101D1E" w14:textId="77777777" w:rsidR="002D32AF" w:rsidRPr="00FA4E98" w:rsidRDefault="002D32AF" w:rsidP="002D32AF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A4E9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Enquêtes de la CFP pour l’AG</w:t>
            </w:r>
          </w:p>
          <w:p w14:paraId="413A0507" w14:textId="77777777" w:rsidR="002D32AF" w:rsidRPr="00FA4E98" w:rsidRDefault="002D32AF" w:rsidP="002D32AF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A4E9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67(2)</w:t>
            </w:r>
          </w:p>
        </w:tc>
      </w:tr>
      <w:tr w:rsidR="002D32AF" w:rsidRPr="00FA4E98" w14:paraId="790EB243" w14:textId="77777777" w:rsidTr="000C6AE3">
        <w:trPr>
          <w:trHeight w:val="754"/>
        </w:trPr>
        <w:tc>
          <w:tcPr>
            <w:tcW w:w="3220" w:type="dxa"/>
            <w:tcBorders>
              <w:top w:val="single" w:sz="8" w:space="0" w:color="3C3C3B"/>
              <w:left w:val="single" w:sz="8" w:space="0" w:color="3C3C3B"/>
              <w:bottom w:val="single" w:sz="8" w:space="0" w:color="3C3C3B"/>
              <w:right w:val="single" w:sz="8" w:space="0" w:color="3C3C3B"/>
            </w:tcBorders>
            <w:shd w:val="clear" w:color="auto" w:fill="E9F2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84E583" w14:textId="77777777" w:rsidR="002D32AF" w:rsidRPr="00FA4E98" w:rsidRDefault="002D32AF" w:rsidP="002D32AF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A4E98">
              <w:rPr>
                <w:rFonts w:ascii="Arial" w:hAnsi="Arial" w:cs="Arial"/>
                <w:sz w:val="24"/>
                <w:szCs w:val="24"/>
                <w:lang w:val="fr-CA"/>
              </w:rPr>
              <w:t>2016-2017</w:t>
            </w:r>
          </w:p>
        </w:tc>
        <w:tc>
          <w:tcPr>
            <w:tcW w:w="3200" w:type="dxa"/>
            <w:tcBorders>
              <w:top w:val="single" w:sz="8" w:space="0" w:color="3C3C3B"/>
              <w:left w:val="single" w:sz="8" w:space="0" w:color="3C3C3B"/>
              <w:bottom w:val="single" w:sz="8" w:space="0" w:color="3C3C3B"/>
              <w:right w:val="single" w:sz="8" w:space="0" w:color="3C3C3B"/>
            </w:tcBorders>
            <w:shd w:val="clear" w:color="auto" w:fill="E9F2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65AF94" w14:textId="77777777" w:rsidR="002D32AF" w:rsidRPr="00FA4E98" w:rsidRDefault="002D32AF" w:rsidP="002D32AF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A4E98">
              <w:rPr>
                <w:rFonts w:ascii="Arial" w:hAnsi="Arial" w:cs="Arial"/>
                <w:sz w:val="24"/>
                <w:szCs w:val="24"/>
                <w:lang w:val="fr-CA"/>
              </w:rPr>
              <w:t>1</w:t>
            </w:r>
          </w:p>
        </w:tc>
        <w:tc>
          <w:tcPr>
            <w:tcW w:w="3240" w:type="dxa"/>
            <w:tcBorders>
              <w:top w:val="single" w:sz="8" w:space="0" w:color="3C3C3B"/>
              <w:left w:val="single" w:sz="8" w:space="0" w:color="3C3C3B"/>
              <w:bottom w:val="single" w:sz="8" w:space="0" w:color="3C3C3B"/>
              <w:right w:val="single" w:sz="8" w:space="0" w:color="3C3C3B"/>
            </w:tcBorders>
            <w:shd w:val="clear" w:color="auto" w:fill="E9F2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0D8434" w14:textId="77777777" w:rsidR="002D32AF" w:rsidRPr="00FA4E98" w:rsidRDefault="002D32AF" w:rsidP="002D32AF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A4E98">
              <w:rPr>
                <w:rFonts w:ascii="Arial" w:hAnsi="Arial" w:cs="Arial"/>
                <w:sz w:val="24"/>
                <w:szCs w:val="24"/>
                <w:lang w:val="fr-CA"/>
              </w:rPr>
              <w:t>3</w:t>
            </w:r>
          </w:p>
        </w:tc>
        <w:tc>
          <w:tcPr>
            <w:tcW w:w="3220" w:type="dxa"/>
            <w:tcBorders>
              <w:top w:val="single" w:sz="8" w:space="0" w:color="3C3C3B"/>
              <w:left w:val="single" w:sz="8" w:space="0" w:color="3C3C3B"/>
              <w:bottom w:val="single" w:sz="8" w:space="0" w:color="3C3C3B"/>
              <w:right w:val="single" w:sz="8" w:space="0" w:color="3C3C3B"/>
            </w:tcBorders>
            <w:shd w:val="clear" w:color="auto" w:fill="E9F2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9584A5" w14:textId="77777777" w:rsidR="002D32AF" w:rsidRPr="00FA4E98" w:rsidRDefault="002D32AF" w:rsidP="002D32AF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A4E98">
              <w:rPr>
                <w:rFonts w:ascii="Arial" w:hAnsi="Arial" w:cs="Arial"/>
                <w:sz w:val="24"/>
                <w:szCs w:val="24"/>
                <w:lang w:val="fr-CA"/>
              </w:rPr>
              <w:t>2</w:t>
            </w:r>
          </w:p>
        </w:tc>
      </w:tr>
      <w:tr w:rsidR="002D32AF" w:rsidRPr="00FA4E98" w14:paraId="1882B80F" w14:textId="77777777" w:rsidTr="000C6AE3">
        <w:trPr>
          <w:trHeight w:val="795"/>
        </w:trPr>
        <w:tc>
          <w:tcPr>
            <w:tcW w:w="3220" w:type="dxa"/>
            <w:tcBorders>
              <w:top w:val="single" w:sz="8" w:space="0" w:color="3C3C3B"/>
              <w:left w:val="single" w:sz="8" w:space="0" w:color="3C3C3B"/>
              <w:bottom w:val="single" w:sz="8" w:space="0" w:color="3C3C3B"/>
              <w:right w:val="single" w:sz="8" w:space="0" w:color="3C3C3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D9AC26" w14:textId="77777777" w:rsidR="002D32AF" w:rsidRPr="00FA4E98" w:rsidRDefault="002D32AF" w:rsidP="002D32AF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A4E98">
              <w:rPr>
                <w:rFonts w:ascii="Arial" w:hAnsi="Arial" w:cs="Arial"/>
                <w:sz w:val="24"/>
                <w:szCs w:val="24"/>
                <w:lang w:val="fr-CA"/>
              </w:rPr>
              <w:t>2017-2018</w:t>
            </w:r>
          </w:p>
        </w:tc>
        <w:tc>
          <w:tcPr>
            <w:tcW w:w="3200" w:type="dxa"/>
            <w:tcBorders>
              <w:top w:val="single" w:sz="8" w:space="0" w:color="3C3C3B"/>
              <w:left w:val="single" w:sz="8" w:space="0" w:color="3C3C3B"/>
              <w:bottom w:val="single" w:sz="8" w:space="0" w:color="3C3C3B"/>
              <w:right w:val="single" w:sz="8" w:space="0" w:color="3C3C3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AE18BB" w14:textId="77777777" w:rsidR="002D32AF" w:rsidRPr="00FA4E98" w:rsidRDefault="002D32AF" w:rsidP="002D32AF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A4E98">
              <w:rPr>
                <w:rFonts w:ascii="Arial" w:hAnsi="Arial" w:cs="Arial"/>
                <w:sz w:val="24"/>
                <w:szCs w:val="24"/>
                <w:lang w:val="fr-CA"/>
              </w:rPr>
              <w:t>2</w:t>
            </w:r>
          </w:p>
        </w:tc>
        <w:tc>
          <w:tcPr>
            <w:tcW w:w="3240" w:type="dxa"/>
            <w:tcBorders>
              <w:top w:val="single" w:sz="8" w:space="0" w:color="3C3C3B"/>
              <w:left w:val="single" w:sz="8" w:space="0" w:color="3C3C3B"/>
              <w:bottom w:val="single" w:sz="8" w:space="0" w:color="3C3C3B"/>
              <w:right w:val="single" w:sz="8" w:space="0" w:color="3C3C3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F77922" w14:textId="77777777" w:rsidR="002D32AF" w:rsidRPr="00FA4E98" w:rsidRDefault="002D32AF" w:rsidP="002D32AF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A4E98">
              <w:rPr>
                <w:rFonts w:ascii="Arial" w:hAnsi="Arial" w:cs="Arial"/>
                <w:sz w:val="24"/>
                <w:szCs w:val="24"/>
                <w:lang w:val="fr-CA"/>
              </w:rPr>
              <w:t>2</w:t>
            </w:r>
          </w:p>
        </w:tc>
        <w:tc>
          <w:tcPr>
            <w:tcW w:w="3220" w:type="dxa"/>
            <w:tcBorders>
              <w:top w:val="single" w:sz="8" w:space="0" w:color="3C3C3B"/>
              <w:left w:val="single" w:sz="8" w:space="0" w:color="3C3C3B"/>
              <w:bottom w:val="single" w:sz="8" w:space="0" w:color="3C3C3B"/>
              <w:right w:val="single" w:sz="8" w:space="0" w:color="3C3C3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EEAD80" w14:textId="77777777" w:rsidR="002D32AF" w:rsidRPr="00FA4E98" w:rsidRDefault="002D32AF" w:rsidP="002D32AF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A4E98">
              <w:rPr>
                <w:rFonts w:ascii="Arial" w:hAnsi="Arial" w:cs="Arial"/>
                <w:sz w:val="24"/>
                <w:szCs w:val="24"/>
                <w:lang w:val="fr-CA"/>
              </w:rPr>
              <w:t>10</w:t>
            </w:r>
          </w:p>
        </w:tc>
      </w:tr>
    </w:tbl>
    <w:p w14:paraId="69DBD689" w14:textId="77777777" w:rsidR="002D32AF" w:rsidRPr="00FA4E98" w:rsidRDefault="002D32AF" w:rsidP="002D32AF">
      <w:pPr>
        <w:rPr>
          <w:rFonts w:ascii="Arial" w:hAnsi="Arial" w:cs="Arial"/>
          <w:sz w:val="24"/>
          <w:szCs w:val="24"/>
          <w:lang w:val="fr-CA"/>
        </w:rPr>
      </w:pPr>
    </w:p>
    <w:p w14:paraId="31C243BA" w14:textId="77777777" w:rsidR="001B7AD0" w:rsidRPr="00FA4E98" w:rsidRDefault="004C6B49" w:rsidP="001B7AD0">
      <w:pPr>
        <w:pStyle w:val="Sous-titre"/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>R</w:t>
      </w:r>
      <w:r w:rsidR="001B7AD0" w:rsidRPr="00FA4E98">
        <w:rPr>
          <w:rFonts w:ascii="Arial" w:hAnsi="Arial" w:cs="Arial"/>
          <w:sz w:val="24"/>
          <w:szCs w:val="24"/>
          <w:lang w:val="fr-CA"/>
        </w:rPr>
        <w:t>ecommandation</w:t>
      </w:r>
    </w:p>
    <w:p w14:paraId="04ACF703" w14:textId="4C9CA234" w:rsidR="004C6B49" w:rsidRPr="00FA4E98" w:rsidRDefault="007A3DC5" w:rsidP="001B7AD0">
      <w:pPr>
        <w:pStyle w:val="Sous-titre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 xml:space="preserve">La </w:t>
      </w:r>
      <w:del w:id="17" w:author="Éric-Yan Brisson" w:date="2019-08-29T10:02:00Z">
        <w:r w:rsidR="00963ABC" w:rsidRPr="00FA4E98">
          <w:rPr>
            <w:rFonts w:ascii="Arial" w:hAnsi="Arial" w:cs="Arial"/>
            <w:sz w:val="24"/>
            <w:szCs w:val="24"/>
            <w:lang w:val="fr-CA"/>
          </w:rPr>
          <w:delText>division</w:delText>
        </w:r>
      </w:del>
      <w:ins w:id="18" w:author="Éric-Yan Brisson" w:date="2019-08-29T10:02:00Z">
        <w:r>
          <w:rPr>
            <w:rFonts w:ascii="Arial" w:hAnsi="Arial" w:cs="Arial"/>
            <w:sz w:val="24"/>
            <w:szCs w:val="24"/>
            <w:lang w:val="fr-CA"/>
          </w:rPr>
          <w:t>D</w:t>
        </w:r>
        <w:r w:rsidR="00963ABC" w:rsidRPr="00FA4E98">
          <w:rPr>
            <w:rFonts w:ascii="Arial" w:hAnsi="Arial" w:cs="Arial"/>
            <w:sz w:val="24"/>
            <w:szCs w:val="24"/>
            <w:lang w:val="fr-CA"/>
          </w:rPr>
          <w:t>ivision</w:t>
        </w:r>
      </w:ins>
      <w:r w:rsidR="00963ABC" w:rsidRPr="00FA4E98">
        <w:rPr>
          <w:rFonts w:ascii="Arial" w:hAnsi="Arial" w:cs="Arial"/>
          <w:sz w:val="24"/>
          <w:szCs w:val="24"/>
          <w:lang w:val="fr-CA"/>
        </w:rPr>
        <w:t xml:space="preserve"> des enquêtes de la CFP va c</w:t>
      </w:r>
      <w:r w:rsidR="004C6B49" w:rsidRPr="00FA4E98">
        <w:rPr>
          <w:rFonts w:ascii="Arial" w:hAnsi="Arial" w:cs="Arial"/>
          <w:sz w:val="24"/>
          <w:szCs w:val="24"/>
          <w:lang w:val="fr-CA"/>
        </w:rPr>
        <w:t>ontinuer de faire équipe avec les organisations en misant sur la sensibilisation et la réunion annuelle des agents de liaison.</w:t>
      </w:r>
    </w:p>
    <w:p w14:paraId="7A8CE9A8" w14:textId="77777777" w:rsidR="00B151FD" w:rsidRPr="00FA4E98" w:rsidRDefault="004C6B49" w:rsidP="00942E01">
      <w:pPr>
        <w:pStyle w:val="Titre1"/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>R</w:t>
      </w:r>
      <w:r w:rsidR="001B7AD0" w:rsidRPr="00FA4E98">
        <w:rPr>
          <w:rFonts w:ascii="Arial" w:hAnsi="Arial" w:cs="Arial"/>
          <w:sz w:val="24"/>
          <w:szCs w:val="24"/>
          <w:lang w:val="fr-CA"/>
        </w:rPr>
        <w:t>ésu</w:t>
      </w:r>
      <w:r w:rsidR="009F11C4" w:rsidRPr="00FA4E98">
        <w:rPr>
          <w:rFonts w:ascii="Arial" w:hAnsi="Arial" w:cs="Arial"/>
          <w:sz w:val="24"/>
          <w:szCs w:val="24"/>
          <w:lang w:val="fr-CA"/>
        </w:rPr>
        <w:t>ltats du recours au DELOFP et</w:t>
      </w:r>
      <w:r w:rsidR="001B7AD0" w:rsidRPr="00FA4E98">
        <w:rPr>
          <w:rFonts w:ascii="Arial" w:hAnsi="Arial" w:cs="Arial"/>
          <w:sz w:val="24"/>
          <w:szCs w:val="24"/>
          <w:lang w:val="fr-CA"/>
        </w:rPr>
        <w:t xml:space="preserve"> au</w:t>
      </w:r>
      <w:r w:rsidRPr="00FA4E98">
        <w:rPr>
          <w:rFonts w:ascii="Arial" w:hAnsi="Arial" w:cs="Arial"/>
          <w:sz w:val="24"/>
          <w:szCs w:val="24"/>
          <w:lang w:val="fr-CA"/>
        </w:rPr>
        <w:t xml:space="preserve"> RLONFP</w:t>
      </w:r>
    </w:p>
    <w:p w14:paraId="0AECBB62" w14:textId="77777777" w:rsidR="001B7AD0" w:rsidRPr="00FA4E98" w:rsidRDefault="001B7AD0" w:rsidP="001B7AD0">
      <w:pPr>
        <w:rPr>
          <w:lang w:val="fr-CA"/>
        </w:rPr>
      </w:pPr>
    </w:p>
    <w:p w14:paraId="36DD6110" w14:textId="77777777" w:rsidR="004C6B49" w:rsidRPr="00FA4E98" w:rsidRDefault="001B7AD0" w:rsidP="00FD26CC">
      <w:pPr>
        <w:pStyle w:val="Sous-titre"/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>Contexte</w:t>
      </w:r>
    </w:p>
    <w:p w14:paraId="65E18112" w14:textId="300781CE" w:rsidR="004C6B49" w:rsidRPr="00FA4E98" w:rsidRDefault="004C6B49" w:rsidP="00FD26CC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 xml:space="preserve">Il existe </w:t>
      </w:r>
      <w:del w:id="19" w:author="Éric-Yan Brisson" w:date="2019-08-29T10:02:00Z">
        <w:r w:rsidRPr="00FA4E98">
          <w:rPr>
            <w:rFonts w:ascii="Arial" w:hAnsi="Arial" w:cs="Arial"/>
            <w:sz w:val="24"/>
            <w:szCs w:val="24"/>
            <w:lang w:val="fr-CA"/>
          </w:rPr>
          <w:delText>trois</w:delText>
        </w:r>
      </w:del>
      <w:ins w:id="20" w:author="Éric-Yan Brisson" w:date="2019-08-29T10:02:00Z">
        <w:r w:rsidR="00700A3A">
          <w:rPr>
            <w:rFonts w:ascii="Arial" w:hAnsi="Arial" w:cs="Arial"/>
            <w:sz w:val="24"/>
            <w:szCs w:val="24"/>
            <w:lang w:val="fr-CA"/>
          </w:rPr>
          <w:t>3</w:t>
        </w:r>
      </w:ins>
      <w:r w:rsidRPr="00FA4E98">
        <w:rPr>
          <w:rFonts w:ascii="Arial" w:hAnsi="Arial" w:cs="Arial"/>
          <w:sz w:val="24"/>
          <w:szCs w:val="24"/>
          <w:lang w:val="fr-CA"/>
        </w:rPr>
        <w:t xml:space="preserve"> situations où des personnes peuvent être exemptées de l’obligation de satisfaire au niveau de compétence dans leur seconde langue officielle à la suite d’une nomination non impérative, soit lorsqu’une personne :</w:t>
      </w:r>
    </w:p>
    <w:p w14:paraId="17217CB6" w14:textId="2B0B784E" w:rsidR="00577997" w:rsidRPr="00FA4E98" w:rsidRDefault="004C6B49" w:rsidP="00FD26CC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 xml:space="preserve">soumet un engagement </w:t>
      </w:r>
      <w:del w:id="21" w:author="Éric-Yan Brisson" w:date="2019-08-29T10:02:00Z">
        <w:r w:rsidRPr="00FA4E98">
          <w:rPr>
            <w:rFonts w:ascii="Arial" w:hAnsi="Arial" w:cs="Arial"/>
            <w:sz w:val="24"/>
            <w:szCs w:val="24"/>
            <w:lang w:val="fr-CA"/>
          </w:rPr>
          <w:delText xml:space="preserve">en vertu duquel elle s’engage </w:delText>
        </w:r>
      </w:del>
      <w:r w:rsidRPr="00FA4E98">
        <w:rPr>
          <w:rFonts w:ascii="Arial" w:hAnsi="Arial" w:cs="Arial"/>
          <w:sz w:val="24"/>
          <w:szCs w:val="24"/>
          <w:lang w:val="fr-CA"/>
        </w:rPr>
        <w:t>à devenir bilingue;</w:t>
      </w:r>
    </w:p>
    <w:p w14:paraId="7ABA1E8A" w14:textId="77777777" w:rsidR="00577997" w:rsidRPr="00FA4E98" w:rsidRDefault="004C6B49" w:rsidP="00FD26CC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>est admissible à une pension immédiate;</w:t>
      </w:r>
    </w:p>
    <w:p w14:paraId="51329ED3" w14:textId="77777777" w:rsidR="00577997" w:rsidRPr="00FA4E98" w:rsidRDefault="004C6B49" w:rsidP="00FD26CC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lastRenderedPageBreak/>
        <w:t>est exemptée pour des raisons d’ordre médical.</w:t>
      </w:r>
    </w:p>
    <w:p w14:paraId="1E03E6E3" w14:textId="60AEA590" w:rsidR="004C6B49" w:rsidRPr="00FA4E98" w:rsidRDefault="004C6B49" w:rsidP="00FD26CC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 xml:space="preserve">Les AG doivent déclarer les </w:t>
      </w:r>
      <w:del w:id="22" w:author="Éric-Yan Brisson" w:date="2019-08-29T10:02:00Z">
        <w:r w:rsidRPr="00FA4E98">
          <w:rPr>
            <w:rFonts w:ascii="Arial" w:hAnsi="Arial" w:cs="Arial"/>
            <w:sz w:val="24"/>
            <w:szCs w:val="24"/>
            <w:lang w:val="fr-CA"/>
          </w:rPr>
          <w:delText>deux</w:delText>
        </w:r>
      </w:del>
      <w:ins w:id="23" w:author="Éric-Yan Brisson" w:date="2019-08-29T10:02:00Z">
        <w:r w:rsidR="00700A3A">
          <w:rPr>
            <w:rFonts w:ascii="Arial" w:hAnsi="Arial" w:cs="Arial"/>
            <w:sz w:val="24"/>
            <w:szCs w:val="24"/>
            <w:lang w:val="fr-CA"/>
          </w:rPr>
          <w:t>2</w:t>
        </w:r>
      </w:ins>
      <w:r w:rsidRPr="00FA4E98">
        <w:rPr>
          <w:rFonts w:ascii="Arial" w:hAnsi="Arial" w:cs="Arial"/>
          <w:sz w:val="24"/>
          <w:szCs w:val="24"/>
          <w:lang w:val="fr-CA"/>
        </w:rPr>
        <w:t xml:space="preserve"> premières exclusions. Puisque la CFP est chargée d’approuver les </w:t>
      </w:r>
      <w:del w:id="24" w:author="Éric-Yan Brisson" w:date="2019-08-29T10:02:00Z">
        <w:r w:rsidRPr="00FA4E98">
          <w:rPr>
            <w:rFonts w:ascii="Arial" w:hAnsi="Arial" w:cs="Arial"/>
            <w:sz w:val="24"/>
            <w:szCs w:val="24"/>
            <w:lang w:val="fr-CA"/>
          </w:rPr>
          <w:delText>exemptions</w:delText>
        </w:r>
      </w:del>
      <w:ins w:id="25" w:author="Éric-Yan Brisson" w:date="2019-08-29T10:02:00Z">
        <w:r w:rsidRPr="00FA4E98">
          <w:rPr>
            <w:rFonts w:ascii="Arial" w:hAnsi="Arial" w:cs="Arial"/>
            <w:sz w:val="24"/>
            <w:szCs w:val="24"/>
            <w:lang w:val="fr-CA"/>
          </w:rPr>
          <w:t>ex</w:t>
        </w:r>
        <w:r w:rsidR="00700A3A">
          <w:rPr>
            <w:rFonts w:ascii="Arial" w:hAnsi="Arial" w:cs="Arial"/>
            <w:sz w:val="24"/>
            <w:szCs w:val="24"/>
            <w:lang w:val="fr-CA"/>
          </w:rPr>
          <w:t>clusions</w:t>
        </w:r>
      </w:ins>
      <w:r w:rsidRPr="00FA4E98">
        <w:rPr>
          <w:rFonts w:ascii="Arial" w:hAnsi="Arial" w:cs="Arial"/>
          <w:sz w:val="24"/>
          <w:szCs w:val="24"/>
          <w:lang w:val="fr-CA"/>
        </w:rPr>
        <w:t xml:space="preserve"> pour une raison d’ordre médical, les organisations n’ont pas à déclarer la troisième situation</w:t>
      </w:r>
      <w:r w:rsidR="00963ABC" w:rsidRPr="00FA4E98">
        <w:rPr>
          <w:rFonts w:ascii="Arial" w:hAnsi="Arial" w:cs="Arial"/>
          <w:sz w:val="24"/>
          <w:szCs w:val="24"/>
          <w:lang w:val="fr-CA"/>
        </w:rPr>
        <w:t xml:space="preserve"> d’exclusion</w:t>
      </w:r>
      <w:r w:rsidRPr="00FA4E98">
        <w:rPr>
          <w:rFonts w:ascii="Arial" w:hAnsi="Arial" w:cs="Arial"/>
          <w:sz w:val="24"/>
          <w:szCs w:val="24"/>
          <w:lang w:val="fr-CA"/>
        </w:rPr>
        <w:t>.</w:t>
      </w:r>
    </w:p>
    <w:p w14:paraId="16BD4AF7" w14:textId="77777777" w:rsidR="00577997" w:rsidRPr="00FA4E98" w:rsidRDefault="004C6B49" w:rsidP="00FD26CC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>Le cycle de rapport et les éléments pour lesquels les organisations doivent faire rapport étaient les mêmes que pour les années précédentes.</w:t>
      </w:r>
    </w:p>
    <w:p w14:paraId="76F1978E" w14:textId="734688BA" w:rsidR="001B7AD0" w:rsidRPr="00FA4E98" w:rsidRDefault="004C6B49" w:rsidP="009F11C4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 xml:space="preserve">Les exclusions </w:t>
      </w:r>
      <w:del w:id="26" w:author="Éric-Yan Brisson" w:date="2019-08-29T10:02:00Z">
        <w:r w:rsidRPr="00FA4E98">
          <w:rPr>
            <w:rFonts w:ascii="Arial" w:hAnsi="Arial" w:cs="Arial"/>
            <w:sz w:val="24"/>
            <w:szCs w:val="24"/>
            <w:lang w:val="fr-CA"/>
          </w:rPr>
          <w:delText>qui ne sont pas</w:delText>
        </w:r>
      </w:del>
      <w:ins w:id="27" w:author="Éric-Yan Brisson" w:date="2019-08-29T10:02:00Z">
        <w:r w:rsidR="00700A3A">
          <w:rPr>
            <w:rFonts w:ascii="Arial" w:hAnsi="Arial" w:cs="Arial"/>
            <w:sz w:val="24"/>
            <w:szCs w:val="24"/>
            <w:lang w:val="fr-CA"/>
          </w:rPr>
          <w:t>non</w:t>
        </w:r>
      </w:ins>
      <w:r w:rsidR="00700A3A">
        <w:rPr>
          <w:rFonts w:ascii="Arial" w:hAnsi="Arial" w:cs="Arial"/>
          <w:sz w:val="24"/>
          <w:szCs w:val="24"/>
          <w:lang w:val="fr-CA"/>
        </w:rPr>
        <w:t xml:space="preserve"> c</w:t>
      </w:r>
      <w:r w:rsidRPr="00FA4E98">
        <w:rPr>
          <w:rFonts w:ascii="Arial" w:hAnsi="Arial" w:cs="Arial"/>
          <w:sz w:val="24"/>
          <w:szCs w:val="24"/>
          <w:lang w:val="fr-CA"/>
        </w:rPr>
        <w:t>onformes au DELOFP et au RLONFP ne respecte</w:t>
      </w:r>
      <w:r w:rsidR="00963ABC" w:rsidRPr="00FA4E98">
        <w:rPr>
          <w:rFonts w:ascii="Arial" w:hAnsi="Arial" w:cs="Arial"/>
          <w:sz w:val="24"/>
          <w:szCs w:val="24"/>
          <w:lang w:val="fr-CA"/>
        </w:rPr>
        <w:t>raie</w:t>
      </w:r>
      <w:r w:rsidRPr="00FA4E98">
        <w:rPr>
          <w:rFonts w:ascii="Arial" w:hAnsi="Arial" w:cs="Arial"/>
          <w:sz w:val="24"/>
          <w:szCs w:val="24"/>
          <w:lang w:val="fr-CA"/>
        </w:rPr>
        <w:t xml:space="preserve">nt pas </w:t>
      </w:r>
      <w:del w:id="28" w:author="Éric-Yan Brisson" w:date="2019-08-29T10:02:00Z">
        <w:r w:rsidRPr="00FA4E98">
          <w:rPr>
            <w:rFonts w:ascii="Arial" w:hAnsi="Arial" w:cs="Arial"/>
            <w:sz w:val="24"/>
            <w:szCs w:val="24"/>
            <w:lang w:val="fr-CA"/>
          </w:rPr>
          <w:delText>l’application</w:delText>
        </w:r>
      </w:del>
      <w:ins w:id="29" w:author="Éric-Yan Brisson" w:date="2019-08-29T10:02:00Z">
        <w:r w:rsidRPr="00FA4E98">
          <w:rPr>
            <w:rFonts w:ascii="Arial" w:hAnsi="Arial" w:cs="Arial"/>
            <w:sz w:val="24"/>
            <w:szCs w:val="24"/>
            <w:lang w:val="fr-CA"/>
          </w:rPr>
          <w:t>l</w:t>
        </w:r>
        <w:r w:rsidR="007A3DC5">
          <w:rPr>
            <w:rFonts w:ascii="Arial" w:hAnsi="Arial" w:cs="Arial"/>
            <w:sz w:val="24"/>
            <w:szCs w:val="24"/>
            <w:lang w:val="fr-CA"/>
          </w:rPr>
          <w:t>e</w:t>
        </w:r>
        <w:r w:rsidRPr="00FA4E98">
          <w:rPr>
            <w:rFonts w:ascii="Arial" w:hAnsi="Arial" w:cs="Arial"/>
            <w:sz w:val="24"/>
            <w:szCs w:val="24"/>
            <w:lang w:val="fr-CA"/>
          </w:rPr>
          <w:t xml:space="preserve"> </w:t>
        </w:r>
        <w:r w:rsidR="00700A3A">
          <w:rPr>
            <w:rFonts w:ascii="Arial" w:hAnsi="Arial" w:cs="Arial"/>
            <w:sz w:val="24"/>
            <w:szCs w:val="24"/>
            <w:lang w:val="fr-CA"/>
          </w:rPr>
          <w:t>principe</w:t>
        </w:r>
      </w:ins>
      <w:r w:rsidR="00700A3A">
        <w:rPr>
          <w:rFonts w:ascii="Arial" w:hAnsi="Arial" w:cs="Arial"/>
          <w:sz w:val="24"/>
          <w:szCs w:val="24"/>
          <w:lang w:val="fr-CA"/>
        </w:rPr>
        <w:t xml:space="preserve"> du </w:t>
      </w:r>
      <w:r w:rsidRPr="00FA4E98">
        <w:rPr>
          <w:rFonts w:ascii="Arial" w:hAnsi="Arial" w:cs="Arial"/>
          <w:sz w:val="24"/>
          <w:szCs w:val="24"/>
          <w:lang w:val="fr-CA"/>
        </w:rPr>
        <w:t xml:space="preserve">mérite </w:t>
      </w:r>
      <w:del w:id="30" w:author="Éric-Yan Brisson" w:date="2019-08-29T10:02:00Z">
        <w:r w:rsidRPr="00FA4E98">
          <w:rPr>
            <w:rFonts w:ascii="Arial" w:hAnsi="Arial" w:cs="Arial"/>
            <w:sz w:val="24"/>
            <w:szCs w:val="24"/>
            <w:lang w:val="fr-CA"/>
          </w:rPr>
          <w:delText>à</w:delText>
        </w:r>
      </w:del>
      <w:ins w:id="31" w:author="Éric-Yan Brisson" w:date="2019-08-29T10:02:00Z">
        <w:r w:rsidR="007A3DC5">
          <w:rPr>
            <w:rFonts w:ascii="Arial" w:hAnsi="Arial" w:cs="Arial"/>
            <w:sz w:val="24"/>
            <w:szCs w:val="24"/>
            <w:lang w:val="fr-CA"/>
          </w:rPr>
          <w:t>pour ce qui est de</w:t>
        </w:r>
      </w:ins>
      <w:r w:rsidRPr="00FA4E98">
        <w:rPr>
          <w:rFonts w:ascii="Arial" w:hAnsi="Arial" w:cs="Arial"/>
          <w:sz w:val="24"/>
          <w:szCs w:val="24"/>
          <w:lang w:val="fr-CA"/>
        </w:rPr>
        <w:t xml:space="preserve"> la compétence dans les langues officielles.</w:t>
      </w:r>
    </w:p>
    <w:p w14:paraId="2D501AC6" w14:textId="77777777" w:rsidR="004C6B49" w:rsidRPr="00FA4E98" w:rsidRDefault="001B7AD0" w:rsidP="003D0BCA">
      <w:pPr>
        <w:pStyle w:val="Sous-titre"/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>Observations</w:t>
      </w:r>
    </w:p>
    <w:p w14:paraId="751FDEE4" w14:textId="77777777" w:rsidR="004C6B49" w:rsidRPr="00FA4E98" w:rsidRDefault="004C6B49" w:rsidP="003D0BCA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>En 2017-2018, 38 des 74 organisations ont déclaré avoir eu recours au DELOFP et au RLONFP.</w:t>
      </w:r>
    </w:p>
    <w:p w14:paraId="62B6BD2C" w14:textId="77777777" w:rsidR="00577997" w:rsidRPr="00FA4E98" w:rsidRDefault="004C6B49" w:rsidP="003D0BCA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>Au total, 35 organisations ont déclaré gérer les exemptions en conformité avec les instruments.</w:t>
      </w:r>
    </w:p>
    <w:p w14:paraId="17843401" w14:textId="1733E543" w:rsidR="00577997" w:rsidRPr="00FA4E98" w:rsidRDefault="004C6B49" w:rsidP="003D0BCA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 xml:space="preserve">Au total, 4 cas n’étaient pas conformes, </w:t>
      </w:r>
      <w:del w:id="32" w:author="Éric-Yan Brisson" w:date="2019-08-29T10:02:00Z">
        <w:r w:rsidRPr="00FA4E98">
          <w:rPr>
            <w:rFonts w:ascii="Arial" w:hAnsi="Arial" w:cs="Arial"/>
            <w:sz w:val="24"/>
            <w:szCs w:val="24"/>
            <w:lang w:val="fr-CA"/>
          </w:rPr>
          <w:delText xml:space="preserve">et ce, </w:delText>
        </w:r>
      </w:del>
      <w:r w:rsidRPr="00FA4E98">
        <w:rPr>
          <w:rFonts w:ascii="Arial" w:hAnsi="Arial" w:cs="Arial"/>
          <w:sz w:val="24"/>
          <w:szCs w:val="24"/>
          <w:lang w:val="fr-CA"/>
        </w:rPr>
        <w:t>dans 3 organisations</w:t>
      </w:r>
      <w:del w:id="33" w:author="Éric-Yan Brisson" w:date="2019-08-29T10:02:00Z">
        <w:r w:rsidRPr="00FA4E98">
          <w:rPr>
            <w:rFonts w:ascii="Arial" w:hAnsi="Arial" w:cs="Arial"/>
            <w:sz w:val="24"/>
            <w:szCs w:val="24"/>
            <w:lang w:val="fr-CA"/>
          </w:rPr>
          <w:delText>.</w:delText>
        </w:r>
      </w:del>
      <w:ins w:id="34" w:author="Éric-Yan Brisson" w:date="2019-08-29T10:02:00Z">
        <w:r w:rsidR="00617DC2">
          <w:rPr>
            <w:rFonts w:ascii="Arial" w:hAnsi="Arial" w:cs="Arial"/>
            <w:sz w:val="24"/>
            <w:szCs w:val="24"/>
            <w:lang w:val="fr-CA"/>
          </w:rPr>
          <w:t xml:space="preserve"> (voir l’Annexe B)</w:t>
        </w:r>
        <w:r w:rsidRPr="00FA4E98">
          <w:rPr>
            <w:rFonts w:ascii="Arial" w:hAnsi="Arial" w:cs="Arial"/>
            <w:sz w:val="24"/>
            <w:szCs w:val="24"/>
            <w:lang w:val="fr-CA"/>
          </w:rPr>
          <w:t>.</w:t>
        </w:r>
      </w:ins>
    </w:p>
    <w:p w14:paraId="45CBB6DF" w14:textId="77777777" w:rsidR="00577997" w:rsidRPr="00FA4E98" w:rsidRDefault="004C6B49" w:rsidP="003D0BCA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>Deux cas où la période d’exemption n’a pas été prolongée au-delà de la période initiale de 2 ans sont maintenant conformes. Les deux prolongations ont été approuvées le 18 avril 2018.</w:t>
      </w:r>
    </w:p>
    <w:p w14:paraId="33335ECE" w14:textId="77777777" w:rsidR="00577997" w:rsidRPr="00FA4E98" w:rsidRDefault="004C6B49" w:rsidP="003D0BCA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>Deux cas où la période d’exemption a été supérieure à la période maximale de 4 ans prescrite pour devenir bilingue.</w:t>
      </w:r>
    </w:p>
    <w:p w14:paraId="54C8DDDA" w14:textId="77777777" w:rsidR="00577997" w:rsidRPr="00FA4E98" w:rsidRDefault="004C6B49" w:rsidP="003D0BCA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>La majorité des organisations gèrent les exclusions en conformité avec les instruments réglementaires.</w:t>
      </w:r>
    </w:p>
    <w:p w14:paraId="38F3C5F1" w14:textId="77777777" w:rsidR="004C6B49" w:rsidRPr="00FA4E98" w:rsidRDefault="001B7AD0" w:rsidP="003D0BCA">
      <w:pPr>
        <w:pStyle w:val="Sous-titre"/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>Recommandation</w:t>
      </w:r>
    </w:p>
    <w:p w14:paraId="7AFD8EE8" w14:textId="467D529B" w:rsidR="00577997" w:rsidRPr="00FA4E98" w:rsidRDefault="004C6B49" w:rsidP="003D0BCA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 xml:space="preserve">La </w:t>
      </w:r>
      <w:del w:id="35" w:author="Éric-Yan Brisson" w:date="2019-08-29T10:02:00Z">
        <w:r w:rsidRPr="00FA4E98">
          <w:rPr>
            <w:rFonts w:ascii="Arial" w:hAnsi="Arial" w:cs="Arial"/>
            <w:sz w:val="24"/>
            <w:szCs w:val="24"/>
            <w:lang w:val="fr-CA"/>
          </w:rPr>
          <w:delText>Direction</w:delText>
        </w:r>
      </w:del>
      <w:ins w:id="36" w:author="Éric-Yan Brisson" w:date="2019-08-29T10:02:00Z">
        <w:r w:rsidRPr="00FA4E98">
          <w:rPr>
            <w:rFonts w:ascii="Arial" w:hAnsi="Arial" w:cs="Arial"/>
            <w:sz w:val="24"/>
            <w:szCs w:val="24"/>
            <w:lang w:val="fr-CA"/>
          </w:rPr>
          <w:t>Di</w:t>
        </w:r>
        <w:r w:rsidR="00617DC2">
          <w:rPr>
            <w:rFonts w:ascii="Arial" w:hAnsi="Arial" w:cs="Arial"/>
            <w:sz w:val="24"/>
            <w:szCs w:val="24"/>
            <w:lang w:val="fr-CA"/>
          </w:rPr>
          <w:t>vision</w:t>
        </w:r>
      </w:ins>
      <w:r w:rsidRPr="00FA4E98">
        <w:rPr>
          <w:rFonts w:ascii="Arial" w:hAnsi="Arial" w:cs="Arial"/>
          <w:sz w:val="24"/>
          <w:szCs w:val="24"/>
          <w:lang w:val="fr-CA"/>
        </w:rPr>
        <w:t xml:space="preserve"> des politiques </w:t>
      </w:r>
      <w:del w:id="37" w:author="Éric-Yan Brisson" w:date="2019-08-29T10:02:00Z">
        <w:r w:rsidRPr="00FA4E98">
          <w:rPr>
            <w:rFonts w:ascii="Arial" w:hAnsi="Arial" w:cs="Arial"/>
            <w:sz w:val="24"/>
            <w:szCs w:val="24"/>
            <w:lang w:val="fr-CA"/>
          </w:rPr>
          <w:delText xml:space="preserve">(DP) </w:delText>
        </w:r>
      </w:del>
      <w:r w:rsidRPr="00FA4E98">
        <w:rPr>
          <w:rFonts w:ascii="Arial" w:hAnsi="Arial" w:cs="Arial"/>
          <w:sz w:val="24"/>
          <w:szCs w:val="24"/>
          <w:lang w:val="fr-CA"/>
        </w:rPr>
        <w:t>et la Division du soutien en dotation</w:t>
      </w:r>
      <w:del w:id="38" w:author="Éric-Yan Brisson" w:date="2019-08-29T10:02:00Z">
        <w:r w:rsidRPr="00FA4E98">
          <w:rPr>
            <w:rFonts w:ascii="Arial" w:hAnsi="Arial" w:cs="Arial"/>
            <w:sz w:val="24"/>
            <w:szCs w:val="24"/>
            <w:lang w:val="fr-CA"/>
          </w:rPr>
          <w:delText xml:space="preserve"> (DSD)</w:delText>
        </w:r>
      </w:del>
      <w:r w:rsidRPr="00FA4E98">
        <w:rPr>
          <w:rFonts w:ascii="Arial" w:hAnsi="Arial" w:cs="Arial"/>
          <w:sz w:val="24"/>
          <w:szCs w:val="24"/>
          <w:lang w:val="fr-CA"/>
        </w:rPr>
        <w:t xml:space="preserve"> travaillent en collaboration avec les organisations pour régler les cas non conformes.</w:t>
      </w:r>
    </w:p>
    <w:p w14:paraId="6C604ABF" w14:textId="77777777" w:rsidR="00B151FD" w:rsidRPr="00FA4E98" w:rsidRDefault="004C6B49" w:rsidP="00942E01">
      <w:pPr>
        <w:pStyle w:val="Titre1"/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>R</w:t>
      </w:r>
      <w:r w:rsidR="001B7AD0" w:rsidRPr="00FA4E98">
        <w:rPr>
          <w:rFonts w:ascii="Arial" w:hAnsi="Arial" w:cs="Arial"/>
          <w:sz w:val="24"/>
          <w:szCs w:val="24"/>
          <w:lang w:val="fr-CA"/>
        </w:rPr>
        <w:t xml:space="preserve">ésultats de la mesure de transition de la </w:t>
      </w:r>
      <w:r w:rsidRPr="00FA4E98">
        <w:rPr>
          <w:rFonts w:ascii="Arial" w:hAnsi="Arial" w:cs="Arial"/>
          <w:sz w:val="24"/>
          <w:szCs w:val="24"/>
          <w:lang w:val="fr-CA"/>
        </w:rPr>
        <w:t xml:space="preserve">CFP </w:t>
      </w:r>
      <w:r w:rsidR="001B7AD0" w:rsidRPr="00FA4E98">
        <w:rPr>
          <w:rFonts w:ascii="Arial" w:hAnsi="Arial" w:cs="Arial"/>
          <w:sz w:val="24"/>
          <w:szCs w:val="24"/>
          <w:lang w:val="fr-CA"/>
        </w:rPr>
        <w:t>pour</w:t>
      </w:r>
      <w:r w:rsidRPr="00FA4E98">
        <w:rPr>
          <w:rFonts w:ascii="Arial" w:hAnsi="Arial" w:cs="Arial"/>
          <w:sz w:val="24"/>
          <w:szCs w:val="24"/>
          <w:lang w:val="fr-CA"/>
        </w:rPr>
        <w:t xml:space="preserve"> L’ÉLS</w:t>
      </w:r>
    </w:p>
    <w:p w14:paraId="452073F4" w14:textId="77777777" w:rsidR="001B7AD0" w:rsidRPr="00FA4E98" w:rsidRDefault="001B7AD0" w:rsidP="001B7AD0">
      <w:pPr>
        <w:rPr>
          <w:lang w:val="fr-CA"/>
        </w:rPr>
      </w:pPr>
    </w:p>
    <w:p w14:paraId="090D2725" w14:textId="77777777" w:rsidR="004C6B49" w:rsidRPr="00FA4E98" w:rsidRDefault="001B7AD0" w:rsidP="003D0BCA">
      <w:pPr>
        <w:pStyle w:val="Sous-titre"/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>Contexte</w:t>
      </w:r>
    </w:p>
    <w:p w14:paraId="58A35F34" w14:textId="77777777" w:rsidR="00577997" w:rsidRPr="00FA4E98" w:rsidRDefault="004C6B49" w:rsidP="003D0BCA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 xml:space="preserve">Entre 2012 et 2015, la CFP a mis en œuvre une mesure de transition pour les employés qui participent à un échange de postes et pour ceux qui bénéficient d’un droit de priorité </w:t>
      </w:r>
      <w:ins w:id="39" w:author="Éric-Yan Brisson" w:date="2019-08-29T10:02:00Z">
        <w:r w:rsidR="00617DC2">
          <w:rPr>
            <w:rFonts w:ascii="Arial" w:hAnsi="Arial" w:cs="Arial"/>
            <w:sz w:val="24"/>
            <w:szCs w:val="24"/>
            <w:lang w:val="fr-CA"/>
          </w:rPr>
          <w:t xml:space="preserve">à titre </w:t>
        </w:r>
      </w:ins>
      <w:r w:rsidRPr="00FA4E98">
        <w:rPr>
          <w:rFonts w:ascii="Arial" w:hAnsi="Arial" w:cs="Arial"/>
          <w:sz w:val="24"/>
          <w:szCs w:val="24"/>
          <w:lang w:val="fr-CA"/>
        </w:rPr>
        <w:t>de fonctionnaire excédentaire ou mis en disponibilité :</w:t>
      </w:r>
    </w:p>
    <w:p w14:paraId="0E88208A" w14:textId="50D6DCB9" w:rsidR="00577997" w:rsidRPr="00FA4E98" w:rsidRDefault="004C6B49" w:rsidP="003D0BCA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lastRenderedPageBreak/>
        <w:t xml:space="preserve">Les résultats de l’ÉLS expirés ont été jugés valides, pourvu qu’ils soient confirmés dans les </w:t>
      </w:r>
      <w:del w:id="40" w:author="Éric-Yan Brisson" w:date="2019-08-29T10:02:00Z">
        <w:r w:rsidRPr="00FA4E98">
          <w:rPr>
            <w:rFonts w:ascii="Arial" w:hAnsi="Arial" w:cs="Arial"/>
            <w:sz w:val="24"/>
            <w:szCs w:val="24"/>
            <w:lang w:val="fr-CA"/>
          </w:rPr>
          <w:delText>douze</w:delText>
        </w:r>
      </w:del>
      <w:ins w:id="41" w:author="Éric-Yan Brisson" w:date="2019-08-29T10:02:00Z">
        <w:r w:rsidR="006D4CC4">
          <w:rPr>
            <w:rFonts w:ascii="Arial" w:hAnsi="Arial" w:cs="Arial"/>
            <w:sz w:val="24"/>
            <w:szCs w:val="24"/>
            <w:lang w:val="fr-CA"/>
          </w:rPr>
          <w:t>12</w:t>
        </w:r>
      </w:ins>
      <w:r w:rsidRPr="00FA4E98">
        <w:rPr>
          <w:rFonts w:ascii="Arial" w:hAnsi="Arial" w:cs="Arial"/>
          <w:sz w:val="24"/>
          <w:szCs w:val="24"/>
          <w:lang w:val="fr-CA"/>
        </w:rPr>
        <w:t xml:space="preserve"> mois suivant l’échange de postes ou la nomination prioritaire.</w:t>
      </w:r>
    </w:p>
    <w:p w14:paraId="17550F06" w14:textId="77777777" w:rsidR="00577997" w:rsidRPr="00FA4E98" w:rsidRDefault="004C6B49" w:rsidP="003D0BCA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>Cette mesure a été utilisée à 501 reprises.</w:t>
      </w:r>
    </w:p>
    <w:p w14:paraId="352E1832" w14:textId="77777777" w:rsidR="00577997" w:rsidRPr="00FA4E98" w:rsidRDefault="004C6B49" w:rsidP="003D0BCA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>Les AG doivent rendre compte du recours à cette mesure jusqu’à ce que leurs cas respectifs aient été résolus.</w:t>
      </w:r>
    </w:p>
    <w:p w14:paraId="446306C9" w14:textId="77777777" w:rsidR="004C6B49" w:rsidRPr="00FA4E98" w:rsidRDefault="001B7AD0" w:rsidP="003D0BCA">
      <w:pPr>
        <w:pStyle w:val="Sous-titre"/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>Observations</w:t>
      </w:r>
    </w:p>
    <w:p w14:paraId="260837F2" w14:textId="6A954E7D" w:rsidR="00577997" w:rsidRPr="00FA4E98" w:rsidRDefault="004C6B49" w:rsidP="003D0BCA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 xml:space="preserve">Il y avait 8 cas à régler dans </w:t>
      </w:r>
      <w:del w:id="42" w:author="Éric-Yan Brisson" w:date="2019-08-29T10:02:00Z">
        <w:r w:rsidRPr="00FA4E98">
          <w:rPr>
            <w:rFonts w:ascii="Arial" w:hAnsi="Arial" w:cs="Arial"/>
            <w:sz w:val="24"/>
            <w:szCs w:val="24"/>
            <w:lang w:val="fr-CA"/>
          </w:rPr>
          <w:delText>sept</w:delText>
        </w:r>
      </w:del>
      <w:ins w:id="43" w:author="Éric-Yan Brisson" w:date="2019-08-29T10:02:00Z">
        <w:r w:rsidR="00617DC2">
          <w:rPr>
            <w:rFonts w:ascii="Arial" w:hAnsi="Arial" w:cs="Arial"/>
            <w:sz w:val="24"/>
            <w:szCs w:val="24"/>
            <w:lang w:val="fr-CA"/>
          </w:rPr>
          <w:t>7</w:t>
        </w:r>
      </w:ins>
      <w:r w:rsidRPr="00FA4E98">
        <w:rPr>
          <w:rFonts w:ascii="Arial" w:hAnsi="Arial" w:cs="Arial"/>
          <w:sz w:val="24"/>
          <w:szCs w:val="24"/>
          <w:lang w:val="fr-CA"/>
        </w:rPr>
        <w:t xml:space="preserve"> organisations au 1</w:t>
      </w:r>
      <w:r w:rsidRPr="00617DC2">
        <w:rPr>
          <w:rFonts w:ascii="Arial" w:hAnsi="Arial"/>
          <w:sz w:val="24"/>
          <w:lang w:val="fr-CA"/>
          <w:rPrChange w:id="44" w:author="Éric-Yan Brisson" w:date="2019-08-29T10:02:00Z">
            <w:rPr>
              <w:rFonts w:ascii="Arial" w:hAnsi="Arial"/>
              <w:sz w:val="24"/>
              <w:vertAlign w:val="superscript"/>
              <w:lang w:val="fr-CA"/>
            </w:rPr>
          </w:rPrChange>
        </w:rPr>
        <w:t>er</w:t>
      </w:r>
      <w:r w:rsidRPr="00617DC2">
        <w:rPr>
          <w:rFonts w:ascii="Arial" w:hAnsi="Arial" w:cs="Arial"/>
          <w:sz w:val="24"/>
          <w:szCs w:val="24"/>
          <w:lang w:val="fr-CA"/>
        </w:rPr>
        <w:t> </w:t>
      </w:r>
      <w:r w:rsidRPr="00FA4E98">
        <w:rPr>
          <w:rFonts w:ascii="Arial" w:hAnsi="Arial" w:cs="Arial"/>
          <w:sz w:val="24"/>
          <w:szCs w:val="24"/>
          <w:lang w:val="fr-CA"/>
        </w:rPr>
        <w:t xml:space="preserve">avril 2018, comparativement à </w:t>
      </w:r>
      <w:del w:id="45" w:author="Éric-Yan Brisson" w:date="2019-08-29T10:02:00Z">
        <w:r w:rsidRPr="00FA4E98">
          <w:rPr>
            <w:rFonts w:ascii="Arial" w:hAnsi="Arial" w:cs="Arial"/>
            <w:sz w:val="24"/>
            <w:szCs w:val="24"/>
            <w:lang w:val="fr-CA"/>
          </w:rPr>
          <w:delText>douze</w:delText>
        </w:r>
      </w:del>
      <w:ins w:id="46" w:author="Éric-Yan Brisson" w:date="2019-08-29T10:02:00Z">
        <w:r w:rsidR="00617DC2">
          <w:rPr>
            <w:rFonts w:ascii="Arial" w:hAnsi="Arial" w:cs="Arial"/>
            <w:sz w:val="24"/>
            <w:szCs w:val="24"/>
            <w:lang w:val="fr-CA"/>
          </w:rPr>
          <w:t>12</w:t>
        </w:r>
      </w:ins>
      <w:r w:rsidRPr="00FA4E98">
        <w:rPr>
          <w:rFonts w:ascii="Arial" w:hAnsi="Arial" w:cs="Arial"/>
          <w:sz w:val="24"/>
          <w:szCs w:val="24"/>
          <w:lang w:val="fr-CA"/>
        </w:rPr>
        <w:t xml:space="preserve"> cas dans </w:t>
      </w:r>
      <w:del w:id="47" w:author="Éric-Yan Brisson" w:date="2019-08-29T10:02:00Z">
        <w:r w:rsidRPr="00FA4E98">
          <w:rPr>
            <w:rFonts w:ascii="Arial" w:hAnsi="Arial" w:cs="Arial"/>
            <w:sz w:val="24"/>
            <w:szCs w:val="24"/>
            <w:lang w:val="fr-CA"/>
          </w:rPr>
          <w:delText>dix</w:delText>
        </w:r>
      </w:del>
      <w:ins w:id="48" w:author="Éric-Yan Brisson" w:date="2019-08-29T10:02:00Z">
        <w:r w:rsidR="00617DC2">
          <w:rPr>
            <w:rFonts w:ascii="Arial" w:hAnsi="Arial" w:cs="Arial"/>
            <w:sz w:val="24"/>
            <w:szCs w:val="24"/>
            <w:lang w:val="fr-CA"/>
          </w:rPr>
          <w:t>10</w:t>
        </w:r>
      </w:ins>
      <w:r w:rsidRPr="00FA4E98">
        <w:rPr>
          <w:rFonts w:ascii="Arial" w:hAnsi="Arial" w:cs="Arial"/>
          <w:sz w:val="24"/>
          <w:szCs w:val="24"/>
          <w:lang w:val="fr-CA"/>
        </w:rPr>
        <w:t> organisations lors du dernier exercice financier :</w:t>
      </w:r>
    </w:p>
    <w:p w14:paraId="2456FA1C" w14:textId="43A88EF6" w:rsidR="00577997" w:rsidRPr="00FA4E98" w:rsidRDefault="004C6B49" w:rsidP="003D0BCA">
      <w:pPr>
        <w:rPr>
          <w:rFonts w:ascii="Arial" w:hAnsi="Arial" w:cs="Arial"/>
          <w:sz w:val="24"/>
          <w:szCs w:val="24"/>
          <w:lang w:val="fr-CA"/>
        </w:rPr>
      </w:pPr>
      <w:del w:id="49" w:author="Éric-Yan Brisson" w:date="2019-08-29T10:02:00Z">
        <w:r w:rsidRPr="00FA4E98">
          <w:rPr>
            <w:rFonts w:ascii="Arial" w:hAnsi="Arial" w:cs="Arial"/>
            <w:sz w:val="24"/>
            <w:szCs w:val="24"/>
            <w:lang w:val="fr-CA"/>
          </w:rPr>
          <w:delText>4</w:delText>
        </w:r>
      </w:del>
      <w:ins w:id="50" w:author="Éric-Yan Brisson" w:date="2019-08-29T10:02:00Z">
        <w:r w:rsidR="00617DC2">
          <w:rPr>
            <w:rFonts w:ascii="Arial" w:hAnsi="Arial" w:cs="Arial"/>
            <w:sz w:val="24"/>
            <w:szCs w:val="24"/>
            <w:lang w:val="fr-CA"/>
          </w:rPr>
          <w:t>Quatre</w:t>
        </w:r>
      </w:ins>
      <w:r w:rsidRPr="00FA4E98">
        <w:rPr>
          <w:rFonts w:ascii="Arial" w:hAnsi="Arial" w:cs="Arial"/>
          <w:sz w:val="24"/>
          <w:szCs w:val="24"/>
          <w:lang w:val="fr-CA"/>
        </w:rPr>
        <w:t xml:space="preserve"> cas n’étaient pas conformes</w:t>
      </w:r>
      <w:del w:id="51" w:author="Éric-Yan Brisson" w:date="2019-08-29T10:02:00Z">
        <w:r w:rsidRPr="00FA4E98">
          <w:rPr>
            <w:rFonts w:ascii="Arial" w:hAnsi="Arial" w:cs="Arial"/>
            <w:sz w:val="24"/>
            <w:szCs w:val="24"/>
            <w:lang w:val="fr-CA"/>
          </w:rPr>
          <w:delText>.</w:delText>
        </w:r>
      </w:del>
      <w:ins w:id="52" w:author="Éric-Yan Brisson" w:date="2019-08-29T10:02:00Z">
        <w:r w:rsidR="00617DC2">
          <w:rPr>
            <w:rFonts w:ascii="Arial" w:hAnsi="Arial" w:cs="Arial"/>
            <w:sz w:val="24"/>
            <w:szCs w:val="24"/>
            <w:lang w:val="fr-CA"/>
          </w:rPr>
          <w:t xml:space="preserve"> (Voir l’annexe C).</w:t>
        </w:r>
      </w:ins>
      <w:r w:rsidRPr="00FA4E98">
        <w:rPr>
          <w:rFonts w:ascii="Arial" w:hAnsi="Arial" w:cs="Arial"/>
          <w:sz w:val="24"/>
          <w:szCs w:val="24"/>
          <w:lang w:val="fr-CA"/>
        </w:rPr>
        <w:t xml:space="preserve"> Un cas a été réglé le 29 août 2018.</w:t>
      </w:r>
    </w:p>
    <w:p w14:paraId="37C5CAAE" w14:textId="0533E60F" w:rsidR="00577997" w:rsidRPr="00FA4E98" w:rsidRDefault="004C6B49" w:rsidP="003D0BCA">
      <w:pPr>
        <w:rPr>
          <w:rFonts w:ascii="Arial" w:hAnsi="Arial" w:cs="Arial"/>
          <w:sz w:val="24"/>
          <w:szCs w:val="24"/>
          <w:lang w:val="fr-CA"/>
        </w:rPr>
      </w:pPr>
      <w:del w:id="53" w:author="Éric-Yan Brisson" w:date="2019-08-29T10:02:00Z">
        <w:r w:rsidRPr="00FA4E98">
          <w:rPr>
            <w:rFonts w:ascii="Arial" w:hAnsi="Arial" w:cs="Arial"/>
            <w:sz w:val="24"/>
            <w:szCs w:val="24"/>
            <w:lang w:val="fr-CA"/>
          </w:rPr>
          <w:delText>En ce qui concerne</w:delText>
        </w:r>
      </w:del>
      <w:ins w:id="54" w:author="Éric-Yan Brisson" w:date="2019-08-29T10:02:00Z">
        <w:r w:rsidR="0037159A">
          <w:rPr>
            <w:rFonts w:ascii="Arial" w:hAnsi="Arial" w:cs="Arial"/>
            <w:sz w:val="24"/>
            <w:szCs w:val="24"/>
            <w:lang w:val="fr-CA"/>
          </w:rPr>
          <w:t>Pour</w:t>
        </w:r>
      </w:ins>
      <w:r w:rsidRPr="00FA4E98">
        <w:rPr>
          <w:rFonts w:ascii="Arial" w:hAnsi="Arial" w:cs="Arial"/>
          <w:sz w:val="24"/>
          <w:szCs w:val="24"/>
          <w:lang w:val="fr-CA"/>
        </w:rPr>
        <w:t xml:space="preserve"> les</w:t>
      </w:r>
      <w:r w:rsidR="00617DC2">
        <w:rPr>
          <w:rFonts w:ascii="Arial" w:hAnsi="Arial" w:cs="Arial"/>
          <w:sz w:val="24"/>
          <w:szCs w:val="24"/>
          <w:lang w:val="fr-CA"/>
        </w:rPr>
        <w:t xml:space="preserve"> </w:t>
      </w:r>
      <w:del w:id="55" w:author="Éric-Yan Brisson" w:date="2019-08-29T10:02:00Z">
        <w:r w:rsidRPr="00FA4E98">
          <w:rPr>
            <w:rFonts w:ascii="Arial" w:hAnsi="Arial" w:cs="Arial"/>
            <w:sz w:val="24"/>
            <w:szCs w:val="24"/>
            <w:lang w:val="fr-CA"/>
          </w:rPr>
          <w:delText>quatre</w:delText>
        </w:r>
      </w:del>
      <w:ins w:id="56" w:author="Éric-Yan Brisson" w:date="2019-08-29T10:02:00Z">
        <w:r w:rsidR="00617DC2">
          <w:rPr>
            <w:rFonts w:ascii="Arial" w:hAnsi="Arial" w:cs="Arial"/>
            <w:sz w:val="24"/>
            <w:szCs w:val="24"/>
            <w:lang w:val="fr-CA"/>
          </w:rPr>
          <w:t>4</w:t>
        </w:r>
      </w:ins>
      <w:r w:rsidRPr="00FA4E98">
        <w:rPr>
          <w:rFonts w:ascii="Arial" w:hAnsi="Arial" w:cs="Arial"/>
          <w:sz w:val="24"/>
          <w:szCs w:val="24"/>
          <w:lang w:val="fr-CA"/>
        </w:rPr>
        <w:t xml:space="preserve"> autres cas, les employés sont en congé prolongé et le calcul de la période de </w:t>
      </w:r>
      <w:del w:id="57" w:author="Éric-Yan Brisson" w:date="2019-08-29T10:02:00Z">
        <w:r w:rsidRPr="00FA4E98">
          <w:rPr>
            <w:rFonts w:ascii="Arial" w:hAnsi="Arial" w:cs="Arial"/>
            <w:sz w:val="24"/>
            <w:szCs w:val="24"/>
            <w:lang w:val="fr-CA"/>
          </w:rPr>
          <w:delText>douze</w:delText>
        </w:r>
      </w:del>
      <w:ins w:id="58" w:author="Éric-Yan Brisson" w:date="2019-08-29T10:02:00Z">
        <w:r w:rsidR="00617DC2">
          <w:rPr>
            <w:rFonts w:ascii="Arial" w:hAnsi="Arial" w:cs="Arial"/>
            <w:sz w:val="24"/>
            <w:szCs w:val="24"/>
            <w:lang w:val="fr-CA"/>
          </w:rPr>
          <w:t>12</w:t>
        </w:r>
      </w:ins>
      <w:r w:rsidRPr="00FA4E98">
        <w:rPr>
          <w:rFonts w:ascii="Arial" w:hAnsi="Arial" w:cs="Arial"/>
          <w:sz w:val="24"/>
          <w:szCs w:val="24"/>
          <w:lang w:val="fr-CA"/>
        </w:rPr>
        <w:t> mois a été suspendu.</w:t>
      </w:r>
    </w:p>
    <w:p w14:paraId="39FD4C21" w14:textId="77777777" w:rsidR="004C6B49" w:rsidRPr="00FA4E98" w:rsidRDefault="001B7AD0" w:rsidP="003D0BCA">
      <w:pPr>
        <w:pStyle w:val="Sous-titre"/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>Recommandation</w:t>
      </w:r>
    </w:p>
    <w:p w14:paraId="455E5C70" w14:textId="2803B6AD" w:rsidR="00577997" w:rsidRPr="00FA4E98" w:rsidRDefault="004C6B49" w:rsidP="003D0BCA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 xml:space="preserve">La </w:t>
      </w:r>
      <w:del w:id="59" w:author="Éric-Yan Brisson" w:date="2019-08-29T10:02:00Z">
        <w:r w:rsidRPr="00FA4E98">
          <w:rPr>
            <w:rFonts w:ascii="Arial" w:hAnsi="Arial" w:cs="Arial"/>
            <w:sz w:val="24"/>
            <w:szCs w:val="24"/>
            <w:lang w:val="fr-CA"/>
          </w:rPr>
          <w:delText>DP</w:delText>
        </w:r>
      </w:del>
      <w:ins w:id="60" w:author="Éric-Yan Brisson" w:date="2019-08-29T10:02:00Z">
        <w:r w:rsidRPr="00FA4E98">
          <w:rPr>
            <w:rFonts w:ascii="Arial" w:hAnsi="Arial" w:cs="Arial"/>
            <w:sz w:val="24"/>
            <w:szCs w:val="24"/>
            <w:lang w:val="fr-CA"/>
          </w:rPr>
          <w:t>D</w:t>
        </w:r>
        <w:r w:rsidR="00617DC2">
          <w:rPr>
            <w:rFonts w:ascii="Arial" w:hAnsi="Arial" w:cs="Arial"/>
            <w:sz w:val="24"/>
            <w:szCs w:val="24"/>
            <w:lang w:val="fr-CA"/>
          </w:rPr>
          <w:t>ivision des politiques</w:t>
        </w:r>
      </w:ins>
      <w:r w:rsidRPr="00FA4E98">
        <w:rPr>
          <w:rFonts w:ascii="Arial" w:hAnsi="Arial" w:cs="Arial"/>
          <w:sz w:val="24"/>
          <w:szCs w:val="24"/>
          <w:lang w:val="fr-CA"/>
        </w:rPr>
        <w:t xml:space="preserve"> et la </w:t>
      </w:r>
      <w:del w:id="61" w:author="Éric-Yan Brisson" w:date="2019-08-29T10:02:00Z">
        <w:r w:rsidRPr="00FA4E98">
          <w:rPr>
            <w:rFonts w:ascii="Arial" w:hAnsi="Arial" w:cs="Arial"/>
            <w:sz w:val="24"/>
            <w:szCs w:val="24"/>
            <w:lang w:val="fr-CA"/>
          </w:rPr>
          <w:delText>DSD</w:delText>
        </w:r>
      </w:del>
      <w:ins w:id="62" w:author="Éric-Yan Brisson" w:date="2019-08-29T10:02:00Z">
        <w:r w:rsidR="00617DC2" w:rsidRPr="00FA4E98">
          <w:rPr>
            <w:rFonts w:ascii="Arial" w:hAnsi="Arial" w:cs="Arial"/>
            <w:sz w:val="24"/>
            <w:szCs w:val="24"/>
            <w:lang w:val="fr-CA"/>
          </w:rPr>
          <w:t>Division du soutien en dotation</w:t>
        </w:r>
      </w:ins>
      <w:r w:rsidR="00617DC2" w:rsidRPr="00FA4E98">
        <w:rPr>
          <w:rFonts w:ascii="Arial" w:hAnsi="Arial" w:cs="Arial"/>
          <w:sz w:val="24"/>
          <w:szCs w:val="24"/>
          <w:lang w:val="fr-CA"/>
        </w:rPr>
        <w:t xml:space="preserve"> </w:t>
      </w:r>
      <w:r w:rsidR="00963ABC" w:rsidRPr="00FA4E98">
        <w:rPr>
          <w:rFonts w:ascii="Arial" w:hAnsi="Arial" w:cs="Arial"/>
          <w:sz w:val="24"/>
          <w:szCs w:val="24"/>
          <w:lang w:val="fr-CA"/>
        </w:rPr>
        <w:t xml:space="preserve">de la CFP </w:t>
      </w:r>
      <w:r w:rsidRPr="00FA4E98">
        <w:rPr>
          <w:rFonts w:ascii="Arial" w:hAnsi="Arial" w:cs="Arial"/>
          <w:sz w:val="24"/>
          <w:szCs w:val="24"/>
          <w:lang w:val="fr-CA"/>
        </w:rPr>
        <w:t xml:space="preserve">continuent de travailler avec les organisations qui ont des cas en suspens et non conformes jusqu’à ce qu’ils </w:t>
      </w:r>
      <w:r w:rsidR="00963ABC" w:rsidRPr="00FA4E98">
        <w:rPr>
          <w:rFonts w:ascii="Arial" w:hAnsi="Arial" w:cs="Arial"/>
          <w:sz w:val="24"/>
          <w:szCs w:val="24"/>
          <w:lang w:val="fr-CA"/>
        </w:rPr>
        <w:t>soient</w:t>
      </w:r>
      <w:r w:rsidRPr="00FA4E98">
        <w:rPr>
          <w:rFonts w:ascii="Arial" w:hAnsi="Arial" w:cs="Arial"/>
          <w:sz w:val="24"/>
          <w:szCs w:val="24"/>
          <w:lang w:val="fr-CA"/>
        </w:rPr>
        <w:t xml:space="preserve"> tous réglés.</w:t>
      </w:r>
    </w:p>
    <w:p w14:paraId="500D1558" w14:textId="3183DAB9" w:rsidR="00B151FD" w:rsidRPr="00FA4E98" w:rsidRDefault="004C6B49" w:rsidP="00942E01">
      <w:pPr>
        <w:pStyle w:val="Titre1"/>
        <w:rPr>
          <w:rFonts w:ascii="Arial" w:hAnsi="Arial" w:cs="Arial"/>
          <w:sz w:val="24"/>
          <w:szCs w:val="24"/>
          <w:lang w:val="fr-CA"/>
        </w:rPr>
      </w:pPr>
      <w:del w:id="63" w:author="Éric-Yan Brisson" w:date="2019-08-29T10:02:00Z">
        <w:r w:rsidRPr="00FA4E98">
          <w:rPr>
            <w:rFonts w:ascii="Arial" w:hAnsi="Arial" w:cs="Arial"/>
            <w:sz w:val="24"/>
            <w:szCs w:val="24"/>
            <w:lang w:val="fr-CA"/>
          </w:rPr>
          <w:delText>É</w:delText>
        </w:r>
        <w:r w:rsidR="001B7AD0" w:rsidRPr="00FA4E98">
          <w:rPr>
            <w:rFonts w:ascii="Arial" w:hAnsi="Arial" w:cs="Arial"/>
            <w:sz w:val="24"/>
            <w:szCs w:val="24"/>
            <w:lang w:val="fr-CA"/>
          </w:rPr>
          <w:delText>valuation cyclique</w:delText>
        </w:r>
      </w:del>
      <w:ins w:id="64" w:author="Éric-Yan Brisson" w:date="2019-08-29T10:02:00Z">
        <w:r w:rsidRPr="00FA4E98">
          <w:rPr>
            <w:rFonts w:ascii="Arial" w:hAnsi="Arial" w:cs="Arial"/>
            <w:sz w:val="24"/>
            <w:szCs w:val="24"/>
            <w:lang w:val="fr-CA"/>
          </w:rPr>
          <w:t>É</w:t>
        </w:r>
        <w:r w:rsidR="001B7AD0" w:rsidRPr="00FA4E98">
          <w:rPr>
            <w:rFonts w:ascii="Arial" w:hAnsi="Arial" w:cs="Arial"/>
            <w:sz w:val="24"/>
            <w:szCs w:val="24"/>
            <w:lang w:val="fr-CA"/>
          </w:rPr>
          <w:t>valuation</w:t>
        </w:r>
        <w:r w:rsidR="00617DC2">
          <w:rPr>
            <w:rFonts w:ascii="Arial" w:hAnsi="Arial" w:cs="Arial"/>
            <w:sz w:val="24"/>
            <w:szCs w:val="24"/>
            <w:lang w:val="fr-CA"/>
          </w:rPr>
          <w:t>s</w:t>
        </w:r>
        <w:r w:rsidR="001B7AD0" w:rsidRPr="00FA4E98">
          <w:rPr>
            <w:rFonts w:ascii="Arial" w:hAnsi="Arial" w:cs="Arial"/>
            <w:sz w:val="24"/>
            <w:szCs w:val="24"/>
            <w:lang w:val="fr-CA"/>
          </w:rPr>
          <w:t xml:space="preserve"> cyclique</w:t>
        </w:r>
        <w:r w:rsidR="00617DC2">
          <w:rPr>
            <w:rFonts w:ascii="Arial" w:hAnsi="Arial" w:cs="Arial"/>
            <w:sz w:val="24"/>
            <w:szCs w:val="24"/>
            <w:lang w:val="fr-CA"/>
          </w:rPr>
          <w:t>s</w:t>
        </w:r>
      </w:ins>
      <w:r w:rsidR="001B7AD0" w:rsidRPr="00FA4E98">
        <w:rPr>
          <w:rFonts w:ascii="Arial" w:hAnsi="Arial" w:cs="Arial"/>
          <w:sz w:val="24"/>
          <w:szCs w:val="24"/>
          <w:lang w:val="fr-CA"/>
        </w:rPr>
        <w:t xml:space="preserve"> </w:t>
      </w:r>
      <w:r w:rsidRPr="00FA4E98">
        <w:rPr>
          <w:rFonts w:ascii="Arial" w:hAnsi="Arial" w:cs="Arial"/>
          <w:sz w:val="24"/>
          <w:szCs w:val="24"/>
          <w:lang w:val="fr-CA"/>
        </w:rPr>
        <w:t>– M</w:t>
      </w:r>
      <w:r w:rsidR="00DA581B" w:rsidRPr="00FA4E98">
        <w:rPr>
          <w:rFonts w:ascii="Arial" w:hAnsi="Arial" w:cs="Arial"/>
          <w:sz w:val="24"/>
          <w:szCs w:val="24"/>
          <w:lang w:val="fr-CA"/>
        </w:rPr>
        <w:t>ise à jour</w:t>
      </w:r>
    </w:p>
    <w:p w14:paraId="20F8B6F3" w14:textId="77777777" w:rsidR="001B7AD0" w:rsidRPr="00FA4E98" w:rsidRDefault="001B7AD0" w:rsidP="001B7AD0">
      <w:pPr>
        <w:rPr>
          <w:lang w:val="fr-CA"/>
        </w:rPr>
      </w:pPr>
    </w:p>
    <w:p w14:paraId="008F43ED" w14:textId="77777777" w:rsidR="00577997" w:rsidRPr="00FA4E98" w:rsidRDefault="004C6B49" w:rsidP="003D0BCA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>Depuis la mise en œuvre de la Nouvelle orientation en dotation (NOD), 8 % (6/76) des organisations ont soumis leur rapport d’évaluation cy</w:t>
      </w:r>
      <w:r w:rsidR="00DA581B" w:rsidRPr="00FA4E98">
        <w:rPr>
          <w:rFonts w:ascii="Arial" w:hAnsi="Arial" w:cs="Arial"/>
          <w:sz w:val="24"/>
          <w:szCs w:val="24"/>
          <w:lang w:val="fr-CA"/>
        </w:rPr>
        <w:t>clique. Ce sont les suivantes :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  <w:tblCaption w:val="Rapport d'évaluation cyclique selon l'organisation"/>
        <w:tblDescription w:val="Ce tableau énumère les organisations ayant soumis leurs rapports d'évaluation cyclique pour le cycle visé."/>
      </w:tblPr>
      <w:tblGrid>
        <w:gridCol w:w="6429"/>
        <w:gridCol w:w="2191"/>
      </w:tblGrid>
      <w:tr w:rsidR="004C6B49" w:rsidRPr="00FA4E98" w14:paraId="73395FF8" w14:textId="77777777" w:rsidTr="00FA4E98">
        <w:trPr>
          <w:trHeight w:val="469"/>
          <w:tblHeader/>
        </w:trPr>
        <w:tc>
          <w:tcPr>
            <w:tcW w:w="86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A99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2D7EB1" w14:textId="77777777" w:rsidR="004C6B49" w:rsidRPr="00FA4E98" w:rsidRDefault="004C6B49" w:rsidP="004C6B49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A4E9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Organisation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A99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620A7E" w14:textId="77777777" w:rsidR="004C6B49" w:rsidRPr="00FA4E98" w:rsidRDefault="004C6B49" w:rsidP="004C6B49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A4E98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Cycle visé</w:t>
            </w:r>
          </w:p>
        </w:tc>
      </w:tr>
      <w:tr w:rsidR="004C6B49" w:rsidRPr="00FA4E98" w14:paraId="4ADCCB13" w14:textId="77777777" w:rsidTr="000C6AE3">
        <w:trPr>
          <w:trHeight w:val="446"/>
        </w:trPr>
        <w:tc>
          <w:tcPr>
            <w:tcW w:w="8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2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23ADAB" w14:textId="77777777" w:rsidR="004C6B49" w:rsidRPr="00FA4E98" w:rsidRDefault="004C6B49" w:rsidP="004C6B49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A4E98">
              <w:rPr>
                <w:rFonts w:ascii="Arial" w:hAnsi="Arial" w:cs="Arial"/>
                <w:sz w:val="24"/>
                <w:szCs w:val="24"/>
                <w:lang w:val="fr-CA"/>
              </w:rPr>
              <w:t>Secrétariat des conférences intergouvernementales canadiennes</w:t>
            </w:r>
          </w:p>
        </w:tc>
        <w:tc>
          <w:tcPr>
            <w:tcW w:w="29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2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CA6DA3" w14:textId="77777777" w:rsidR="004C6B49" w:rsidRPr="00FA4E98" w:rsidRDefault="004C6B49" w:rsidP="004C6B49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A4E98">
              <w:rPr>
                <w:rFonts w:ascii="Arial" w:hAnsi="Arial" w:cs="Arial"/>
                <w:sz w:val="24"/>
                <w:szCs w:val="24"/>
                <w:lang w:val="fr-CA"/>
              </w:rPr>
              <w:t>2016-2017</w:t>
            </w:r>
          </w:p>
        </w:tc>
      </w:tr>
      <w:tr w:rsidR="004C6B49" w:rsidRPr="00FA4E98" w14:paraId="139AD31A" w14:textId="77777777" w:rsidTr="000C6AE3">
        <w:trPr>
          <w:trHeight w:val="446"/>
        </w:trPr>
        <w:tc>
          <w:tcPr>
            <w:tcW w:w="8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676EF9" w14:textId="77777777" w:rsidR="004C6B49" w:rsidRPr="00FA4E98" w:rsidRDefault="004C6B49" w:rsidP="004C6B49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A4E98">
              <w:rPr>
                <w:rFonts w:ascii="Arial" w:hAnsi="Arial" w:cs="Arial"/>
                <w:sz w:val="24"/>
                <w:szCs w:val="24"/>
                <w:lang w:val="fr-CA"/>
              </w:rPr>
              <w:t>Affaires autochtones et du Nord Canada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18FC7C" w14:textId="77777777" w:rsidR="004C6B49" w:rsidRPr="00FA4E98" w:rsidRDefault="004C6B49" w:rsidP="004C6B49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A4E98">
              <w:rPr>
                <w:rFonts w:ascii="Arial" w:hAnsi="Arial" w:cs="Arial"/>
                <w:sz w:val="24"/>
                <w:szCs w:val="24"/>
                <w:lang w:val="fr-CA"/>
              </w:rPr>
              <w:t>2016-2017</w:t>
            </w:r>
          </w:p>
        </w:tc>
      </w:tr>
      <w:tr w:rsidR="004C6B49" w:rsidRPr="00FA4E98" w14:paraId="657696A9" w14:textId="77777777" w:rsidTr="000C6AE3">
        <w:trPr>
          <w:trHeight w:val="446"/>
        </w:trPr>
        <w:tc>
          <w:tcPr>
            <w:tcW w:w="8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2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A14CD0" w14:textId="77777777" w:rsidR="004C6B49" w:rsidRPr="00FA4E98" w:rsidRDefault="004C6B49" w:rsidP="004C6B49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A4E98">
              <w:rPr>
                <w:rFonts w:ascii="Arial" w:hAnsi="Arial" w:cs="Arial"/>
                <w:sz w:val="24"/>
                <w:szCs w:val="24"/>
                <w:lang w:val="fr-CA"/>
              </w:rPr>
              <w:t>Services partagés Canada*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2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0C932B" w14:textId="77777777" w:rsidR="004C6B49" w:rsidRPr="00FA4E98" w:rsidRDefault="004C6B49" w:rsidP="004C6B49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A4E98">
              <w:rPr>
                <w:rFonts w:ascii="Arial" w:hAnsi="Arial" w:cs="Arial"/>
                <w:sz w:val="24"/>
                <w:szCs w:val="24"/>
                <w:lang w:val="fr-CA"/>
              </w:rPr>
              <w:t>2016-2017</w:t>
            </w:r>
          </w:p>
        </w:tc>
      </w:tr>
      <w:tr w:rsidR="004C6B49" w:rsidRPr="00FA4E98" w14:paraId="6494ACAD" w14:textId="77777777" w:rsidTr="000C6AE3">
        <w:trPr>
          <w:trHeight w:val="446"/>
        </w:trPr>
        <w:tc>
          <w:tcPr>
            <w:tcW w:w="8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7EBA86" w14:textId="77777777" w:rsidR="004C6B49" w:rsidRPr="00FA4E98" w:rsidRDefault="004C6B49" w:rsidP="004C6B49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A4E98">
              <w:rPr>
                <w:rFonts w:ascii="Arial" w:hAnsi="Arial" w:cs="Arial"/>
                <w:sz w:val="24"/>
                <w:szCs w:val="24"/>
                <w:lang w:val="fr-CA"/>
              </w:rPr>
              <w:t>Bureau du Conseil privé*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C65416" w14:textId="77777777" w:rsidR="004C6B49" w:rsidRPr="00FA4E98" w:rsidRDefault="004C6B49" w:rsidP="004C6B49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A4E98">
              <w:rPr>
                <w:rFonts w:ascii="Arial" w:hAnsi="Arial" w:cs="Arial"/>
                <w:sz w:val="24"/>
                <w:szCs w:val="24"/>
                <w:lang w:val="fr-CA"/>
              </w:rPr>
              <w:t>2017-2018</w:t>
            </w:r>
          </w:p>
        </w:tc>
      </w:tr>
      <w:tr w:rsidR="004C6B49" w:rsidRPr="00FA4E98" w14:paraId="65A5DC77" w14:textId="77777777" w:rsidTr="000C6AE3">
        <w:trPr>
          <w:trHeight w:val="466"/>
        </w:trPr>
        <w:tc>
          <w:tcPr>
            <w:tcW w:w="8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2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B15D23" w14:textId="77777777" w:rsidR="004C6B49" w:rsidRPr="00FA4E98" w:rsidRDefault="004C6B49" w:rsidP="004C6B49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A4E98">
              <w:rPr>
                <w:rFonts w:ascii="Arial" w:hAnsi="Arial" w:cs="Arial"/>
                <w:sz w:val="24"/>
                <w:szCs w:val="24"/>
                <w:lang w:val="fr-CA"/>
              </w:rPr>
              <w:t>Ressources naturelles Canada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2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4EDDF5" w14:textId="77777777" w:rsidR="004C6B49" w:rsidRPr="00FA4E98" w:rsidRDefault="004C6B49" w:rsidP="004C6B49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A4E98">
              <w:rPr>
                <w:rFonts w:ascii="Arial" w:hAnsi="Arial" w:cs="Arial"/>
                <w:sz w:val="24"/>
                <w:szCs w:val="24"/>
                <w:lang w:val="fr-CA"/>
              </w:rPr>
              <w:t>2017-2018</w:t>
            </w:r>
          </w:p>
        </w:tc>
      </w:tr>
      <w:tr w:rsidR="004C6B49" w:rsidRPr="00FA4E98" w14:paraId="051233EB" w14:textId="77777777" w:rsidTr="000C6AE3">
        <w:trPr>
          <w:trHeight w:val="446"/>
        </w:trPr>
        <w:tc>
          <w:tcPr>
            <w:tcW w:w="8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07A09E" w14:textId="77777777" w:rsidR="004C6B49" w:rsidRPr="00FA4E98" w:rsidRDefault="004C6B49" w:rsidP="004C6B49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A4E98">
              <w:rPr>
                <w:rFonts w:ascii="Arial" w:hAnsi="Arial" w:cs="Arial"/>
                <w:sz w:val="24"/>
                <w:szCs w:val="24"/>
                <w:lang w:val="fr-CA"/>
              </w:rPr>
              <w:lastRenderedPageBreak/>
              <w:t>Sécurité publique Canada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A989A3" w14:textId="77777777" w:rsidR="004C6B49" w:rsidRPr="00FA4E98" w:rsidRDefault="004C6B49" w:rsidP="004C6B49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A4E98">
              <w:rPr>
                <w:rFonts w:ascii="Arial" w:hAnsi="Arial" w:cs="Arial"/>
                <w:sz w:val="24"/>
                <w:szCs w:val="24"/>
                <w:lang w:val="fr-CA"/>
              </w:rPr>
              <w:t>2017-2018</w:t>
            </w:r>
          </w:p>
        </w:tc>
      </w:tr>
    </w:tbl>
    <w:p w14:paraId="265E81F5" w14:textId="77777777" w:rsidR="00577997" w:rsidRPr="00FA4E98" w:rsidRDefault="004C6B49" w:rsidP="003D0BCA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 xml:space="preserve">L’analyse de ces rapports se poursuit, et ses résultats seront présentés au </w:t>
      </w:r>
      <w:r w:rsidR="001E543E" w:rsidRPr="00FA4E98">
        <w:rPr>
          <w:rFonts w:ascii="Arial" w:hAnsi="Arial" w:cs="Arial"/>
          <w:sz w:val="24"/>
          <w:szCs w:val="24"/>
          <w:lang w:val="fr-CA"/>
        </w:rPr>
        <w:t>Comité exécutif de gestion</w:t>
      </w:r>
      <w:r w:rsidRPr="00FA4E98">
        <w:rPr>
          <w:rFonts w:ascii="Arial" w:hAnsi="Arial" w:cs="Arial"/>
          <w:sz w:val="24"/>
          <w:szCs w:val="24"/>
          <w:lang w:val="fr-CA"/>
        </w:rPr>
        <w:t xml:space="preserve"> et au Comité</w:t>
      </w:r>
      <w:r w:rsidR="001E543E" w:rsidRPr="00FA4E98">
        <w:rPr>
          <w:rFonts w:ascii="Arial" w:hAnsi="Arial" w:cs="Arial"/>
          <w:sz w:val="24"/>
          <w:szCs w:val="24"/>
          <w:lang w:val="fr-CA"/>
        </w:rPr>
        <w:t xml:space="preserve"> des opérations de gestion</w:t>
      </w:r>
      <w:r w:rsidRPr="00FA4E98">
        <w:rPr>
          <w:rFonts w:ascii="Arial" w:hAnsi="Arial" w:cs="Arial"/>
          <w:sz w:val="24"/>
          <w:szCs w:val="24"/>
          <w:lang w:val="fr-CA"/>
        </w:rPr>
        <w:t xml:space="preserve"> dans un avenir rapproché.</w:t>
      </w:r>
    </w:p>
    <w:p w14:paraId="12AC67B4" w14:textId="77777777" w:rsidR="008B6238" w:rsidRPr="00FA4E98" w:rsidRDefault="008B6238" w:rsidP="003D0BCA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>*</w:t>
      </w:r>
      <w:r w:rsidR="00963ABC" w:rsidRPr="00FA4E98">
        <w:rPr>
          <w:rFonts w:ascii="Arial" w:hAnsi="Arial" w:cs="Arial"/>
          <w:sz w:val="24"/>
          <w:szCs w:val="24"/>
          <w:lang w:val="fr-CA"/>
        </w:rPr>
        <w:t>Demandé</w:t>
      </w:r>
      <w:r w:rsidRPr="00FA4E98">
        <w:rPr>
          <w:rFonts w:ascii="Arial" w:hAnsi="Arial" w:cs="Arial"/>
          <w:sz w:val="24"/>
          <w:szCs w:val="24"/>
          <w:lang w:val="fr-CA"/>
        </w:rPr>
        <w:t xml:space="preserve"> par la CFP.</w:t>
      </w:r>
    </w:p>
    <w:p w14:paraId="7B1313BE" w14:textId="77777777" w:rsidR="00942E01" w:rsidRPr="00FA4E98" w:rsidRDefault="004C6B49" w:rsidP="00942E01">
      <w:pPr>
        <w:pStyle w:val="Titre1"/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>Observations générales</w:t>
      </w:r>
    </w:p>
    <w:p w14:paraId="25E9586F" w14:textId="77777777" w:rsidR="001B7AD0" w:rsidRPr="00FA4E98" w:rsidRDefault="001B7AD0" w:rsidP="001B7AD0">
      <w:pPr>
        <w:rPr>
          <w:lang w:val="fr-CA"/>
        </w:rPr>
      </w:pPr>
    </w:p>
    <w:p w14:paraId="03F27045" w14:textId="77777777" w:rsidR="00577997" w:rsidRPr="00FA4E98" w:rsidRDefault="004C6B49" w:rsidP="003D0BCA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>Aucun indicateur de tendance important n’a été observé pour le moment.</w:t>
      </w:r>
    </w:p>
    <w:p w14:paraId="06C9C7A9" w14:textId="77777777" w:rsidR="00577997" w:rsidRPr="00FA4E98" w:rsidRDefault="004C6B49" w:rsidP="003D0BCA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>Le nombre de nominations effectuées en vertu d’exceptions approuvées par les AG à l’exigence d’une ZNS demeure faible.</w:t>
      </w:r>
    </w:p>
    <w:p w14:paraId="05FD418A" w14:textId="77777777" w:rsidR="00577997" w:rsidRPr="00FA4E98" w:rsidRDefault="004C6B49" w:rsidP="003D0BCA">
      <w:pPr>
        <w:rPr>
          <w:rFonts w:ascii="Arial" w:hAnsi="Arial" w:cs="Arial"/>
          <w:sz w:val="24"/>
          <w:szCs w:val="24"/>
          <w:lang w:val="fr-CA"/>
        </w:rPr>
      </w:pPr>
      <w:r w:rsidRPr="00FA4E98">
        <w:rPr>
          <w:rFonts w:ascii="Arial" w:hAnsi="Arial" w:cs="Arial"/>
          <w:sz w:val="24"/>
          <w:szCs w:val="24"/>
          <w:lang w:val="fr-CA"/>
        </w:rPr>
        <w:t>Il n’y a aucun changement important quant au nombre d’enquêtes internes effectuées par les AG (paragraphe 15(3) de la LEFP) comparativement au rapport du cycle précédent.</w:t>
      </w:r>
    </w:p>
    <w:p w14:paraId="5FC805E0" w14:textId="2A6AB6D0" w:rsidR="00577997" w:rsidRPr="0030439C" w:rsidRDefault="004C6B49" w:rsidP="003D0BCA">
      <w:pPr>
        <w:rPr>
          <w:rFonts w:ascii="Arial" w:hAnsi="Arial" w:cs="Arial"/>
          <w:sz w:val="24"/>
          <w:szCs w:val="24"/>
          <w:lang w:val="fr-CA"/>
        </w:rPr>
      </w:pPr>
      <w:del w:id="65" w:author="Éric-Yan Brisson" w:date="2019-08-29T10:02:00Z">
        <w:r w:rsidRPr="00FA4E98">
          <w:rPr>
            <w:rFonts w:ascii="Arial" w:hAnsi="Arial" w:cs="Arial"/>
            <w:sz w:val="24"/>
            <w:szCs w:val="24"/>
            <w:lang w:val="fr-CA"/>
          </w:rPr>
          <w:delText>De façon semblable au dernier exercice</w:delText>
        </w:r>
      </w:del>
      <w:ins w:id="66" w:author="Éric-Yan Brisson" w:date="2019-08-29T10:02:00Z">
        <w:r w:rsidR="00F7717C">
          <w:rPr>
            <w:rFonts w:ascii="Arial" w:hAnsi="Arial" w:cs="Arial"/>
            <w:sz w:val="24"/>
            <w:szCs w:val="24"/>
            <w:lang w:val="fr-CA"/>
          </w:rPr>
          <w:t>Comme pour l’</w:t>
        </w:r>
        <w:r w:rsidRPr="00FA4E98">
          <w:rPr>
            <w:rFonts w:ascii="Arial" w:hAnsi="Arial" w:cs="Arial"/>
            <w:sz w:val="24"/>
            <w:szCs w:val="24"/>
            <w:lang w:val="fr-CA"/>
          </w:rPr>
          <w:t>exercice</w:t>
        </w:r>
        <w:r w:rsidR="00F7717C">
          <w:rPr>
            <w:rFonts w:ascii="Arial" w:hAnsi="Arial" w:cs="Arial"/>
            <w:sz w:val="24"/>
            <w:szCs w:val="24"/>
            <w:lang w:val="fr-CA"/>
          </w:rPr>
          <w:t xml:space="preserve"> précédent</w:t>
        </w:r>
      </w:ins>
      <w:r w:rsidRPr="00FA4E98">
        <w:rPr>
          <w:rFonts w:ascii="Arial" w:hAnsi="Arial" w:cs="Arial"/>
          <w:sz w:val="24"/>
          <w:szCs w:val="24"/>
          <w:lang w:val="fr-CA"/>
        </w:rPr>
        <w:t xml:space="preserve">, la majorité des organisations gèrent les exemptions au DELOFP en conformité avec les instruments </w:t>
      </w:r>
      <w:r w:rsidR="00963ABC" w:rsidRPr="00FA4E98">
        <w:rPr>
          <w:rFonts w:ascii="Arial" w:hAnsi="Arial" w:cs="Arial"/>
          <w:sz w:val="24"/>
          <w:szCs w:val="24"/>
          <w:lang w:val="fr-CA"/>
        </w:rPr>
        <w:t>statutaires</w:t>
      </w:r>
      <w:r w:rsidRPr="0030439C">
        <w:rPr>
          <w:rFonts w:ascii="Arial" w:hAnsi="Arial" w:cs="Arial"/>
          <w:sz w:val="24"/>
          <w:szCs w:val="24"/>
          <w:lang w:val="fr-CA"/>
        </w:rPr>
        <w:t>.</w:t>
      </w:r>
    </w:p>
    <w:sectPr w:rsidR="00577997" w:rsidRPr="0030439C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E4FC7" w14:textId="77777777" w:rsidR="0025487B" w:rsidRDefault="0025487B" w:rsidP="009E7F03">
      <w:pPr>
        <w:spacing w:after="0" w:line="240" w:lineRule="auto"/>
      </w:pPr>
      <w:r>
        <w:separator/>
      </w:r>
    </w:p>
  </w:endnote>
  <w:endnote w:type="continuationSeparator" w:id="0">
    <w:p w14:paraId="7EE9A2EF" w14:textId="77777777" w:rsidR="0025487B" w:rsidRDefault="0025487B" w:rsidP="009E7F03">
      <w:pPr>
        <w:spacing w:after="0" w:line="240" w:lineRule="auto"/>
      </w:pPr>
      <w:r>
        <w:continuationSeparator/>
      </w:r>
    </w:p>
  </w:endnote>
  <w:endnote w:type="continuationNotice" w:id="1">
    <w:p w14:paraId="262F6913" w14:textId="77777777" w:rsidR="0025487B" w:rsidRDefault="002548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B28D89" w14:textId="77777777" w:rsidR="0025487B" w:rsidRDefault="0025487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41A7D" w14:textId="77777777" w:rsidR="0025487B" w:rsidRDefault="0025487B" w:rsidP="009E7F03">
      <w:pPr>
        <w:spacing w:after="0" w:line="240" w:lineRule="auto"/>
      </w:pPr>
      <w:r>
        <w:separator/>
      </w:r>
    </w:p>
  </w:footnote>
  <w:footnote w:type="continuationSeparator" w:id="0">
    <w:p w14:paraId="7CDE5566" w14:textId="77777777" w:rsidR="0025487B" w:rsidRDefault="0025487B" w:rsidP="009E7F03">
      <w:pPr>
        <w:spacing w:after="0" w:line="240" w:lineRule="auto"/>
      </w:pPr>
      <w:r>
        <w:continuationSeparator/>
      </w:r>
    </w:p>
  </w:footnote>
  <w:footnote w:type="continuationNotice" w:id="1">
    <w:p w14:paraId="5ED48811" w14:textId="77777777" w:rsidR="0025487B" w:rsidRDefault="002548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C7198" w14:textId="77777777" w:rsidR="0025487B" w:rsidRDefault="0025487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90549"/>
    <w:multiLevelType w:val="hybridMultilevel"/>
    <w:tmpl w:val="C666BEDE"/>
    <w:lvl w:ilvl="0" w:tplc="C4B022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40A9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C051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301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96B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EC8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B8C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D25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9C4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3030FD"/>
    <w:multiLevelType w:val="hybridMultilevel"/>
    <w:tmpl w:val="0EB0F886"/>
    <w:lvl w:ilvl="0" w:tplc="E7BE1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E2CA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68DF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F22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2EFE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8EBE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06E5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8A8F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D682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F7355"/>
    <w:multiLevelType w:val="hybridMultilevel"/>
    <w:tmpl w:val="B23C461C"/>
    <w:lvl w:ilvl="0" w:tplc="33A83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E87010">
      <w:start w:val="14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C2C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B82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782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4A5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F82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AEB5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B4A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1A012DC"/>
    <w:multiLevelType w:val="hybridMultilevel"/>
    <w:tmpl w:val="5C66387E"/>
    <w:lvl w:ilvl="0" w:tplc="C4EE6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14D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2ADB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56E5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4A0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B277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5C6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26C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6082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3587550"/>
    <w:multiLevelType w:val="hybridMultilevel"/>
    <w:tmpl w:val="C04A83D8"/>
    <w:lvl w:ilvl="0" w:tplc="56FA05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1CF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923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167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C4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A60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7AB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368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5E1C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9B91FD3"/>
    <w:multiLevelType w:val="hybridMultilevel"/>
    <w:tmpl w:val="3482BD4A"/>
    <w:lvl w:ilvl="0" w:tplc="77321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D85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23E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D4B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82A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16F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2A9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04B5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5EC8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BCC4B9C"/>
    <w:multiLevelType w:val="hybridMultilevel"/>
    <w:tmpl w:val="BDB667B8"/>
    <w:lvl w:ilvl="0" w:tplc="66982C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47A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06DA2C">
      <w:start w:val="14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3C4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0E6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EB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58BD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AC4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A4B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DED60F8"/>
    <w:multiLevelType w:val="hybridMultilevel"/>
    <w:tmpl w:val="91225534"/>
    <w:lvl w:ilvl="0" w:tplc="09C2A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A8B1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F63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A63B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185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D2F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40A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7CC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1EA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2CD772D"/>
    <w:multiLevelType w:val="hybridMultilevel"/>
    <w:tmpl w:val="7D6E8810"/>
    <w:lvl w:ilvl="0" w:tplc="56B27A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40EB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C6B8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E2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DC3D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CC1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641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44F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A2C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F3F5A09"/>
    <w:multiLevelType w:val="hybridMultilevel"/>
    <w:tmpl w:val="9FA2A118"/>
    <w:lvl w:ilvl="0" w:tplc="C30E9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BAFE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1695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382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5A4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7C90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3CA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14F8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4B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0C5026A"/>
    <w:multiLevelType w:val="hybridMultilevel"/>
    <w:tmpl w:val="8ACEAA28"/>
    <w:lvl w:ilvl="0" w:tplc="4A865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0C58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708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E0F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D24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ACC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B0C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308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2C3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532616C"/>
    <w:multiLevelType w:val="hybridMultilevel"/>
    <w:tmpl w:val="8CF8A3D8"/>
    <w:lvl w:ilvl="0" w:tplc="FDA8C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4CAEEA">
      <w:start w:val="14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5C44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A844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169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26E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984D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5813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669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A7A0062"/>
    <w:multiLevelType w:val="hybridMultilevel"/>
    <w:tmpl w:val="ADBC8A10"/>
    <w:lvl w:ilvl="0" w:tplc="29C4A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BACD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301CB2">
      <w:start w:val="14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FE7F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3C07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986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F67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A8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66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12"/>
  </w:num>
  <w:num w:numId="7">
    <w:abstractNumId w:val="9"/>
  </w:num>
  <w:num w:numId="8">
    <w:abstractNumId w:val="6"/>
  </w:num>
  <w:num w:numId="9">
    <w:abstractNumId w:val="11"/>
  </w:num>
  <w:num w:numId="10">
    <w:abstractNumId w:val="10"/>
  </w:num>
  <w:num w:numId="11">
    <w:abstractNumId w:val="7"/>
  </w:num>
  <w:num w:numId="12">
    <w:abstractNumId w:val="5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Éric-Yan Brisson">
    <w15:presenceInfo w15:providerId="AD" w15:userId="S-1-5-21-793608233-524142043-3570203803-85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1CA"/>
    <w:rsid w:val="000C6AE3"/>
    <w:rsid w:val="0016460D"/>
    <w:rsid w:val="001B7AD0"/>
    <w:rsid w:val="001E543E"/>
    <w:rsid w:val="002153D7"/>
    <w:rsid w:val="0025487B"/>
    <w:rsid w:val="002C2056"/>
    <w:rsid w:val="002C32D4"/>
    <w:rsid w:val="002D32AF"/>
    <w:rsid w:val="0030439C"/>
    <w:rsid w:val="0037159A"/>
    <w:rsid w:val="003D0BCA"/>
    <w:rsid w:val="003F374B"/>
    <w:rsid w:val="00472D68"/>
    <w:rsid w:val="004C6B49"/>
    <w:rsid w:val="004D4343"/>
    <w:rsid w:val="00524C6B"/>
    <w:rsid w:val="005612C5"/>
    <w:rsid w:val="00577997"/>
    <w:rsid w:val="0058040A"/>
    <w:rsid w:val="00596E97"/>
    <w:rsid w:val="00613EDA"/>
    <w:rsid w:val="00617DC2"/>
    <w:rsid w:val="006D4CC4"/>
    <w:rsid w:val="00700A3A"/>
    <w:rsid w:val="007A3DC5"/>
    <w:rsid w:val="00866528"/>
    <w:rsid w:val="008B6238"/>
    <w:rsid w:val="008F20C5"/>
    <w:rsid w:val="00942E01"/>
    <w:rsid w:val="00963ABC"/>
    <w:rsid w:val="009E7F03"/>
    <w:rsid w:val="009F11C4"/>
    <w:rsid w:val="00A261CA"/>
    <w:rsid w:val="00A42EE0"/>
    <w:rsid w:val="00B151FD"/>
    <w:rsid w:val="00CB4BE2"/>
    <w:rsid w:val="00CF2164"/>
    <w:rsid w:val="00CF280A"/>
    <w:rsid w:val="00DA581B"/>
    <w:rsid w:val="00EA4E8D"/>
    <w:rsid w:val="00F7717C"/>
    <w:rsid w:val="00FA4E98"/>
    <w:rsid w:val="00FD26CC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9EAE9-A2E6-4C0B-B2DE-A4225FCB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04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04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040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58040A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semiHidden/>
    <w:unhideWhenUsed/>
    <w:rsid w:val="002D32A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CA"/>
    </w:rPr>
  </w:style>
  <w:style w:type="paragraph" w:styleId="Paragraphedeliste">
    <w:name w:val="List Paragraph"/>
    <w:basedOn w:val="Normal"/>
    <w:uiPriority w:val="34"/>
    <w:qFormat/>
    <w:rsid w:val="002D32A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E7F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7F03"/>
  </w:style>
  <w:style w:type="paragraph" w:styleId="Pieddepage">
    <w:name w:val="footer"/>
    <w:basedOn w:val="Normal"/>
    <w:link w:val="PieddepageCar"/>
    <w:uiPriority w:val="99"/>
    <w:unhideWhenUsed/>
    <w:rsid w:val="009E7F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7F03"/>
  </w:style>
  <w:style w:type="paragraph" w:styleId="Rvision">
    <w:name w:val="Revision"/>
    <w:hidden/>
    <w:uiPriority w:val="99"/>
    <w:semiHidden/>
    <w:rsid w:val="0025487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54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48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52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1046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08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32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464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237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5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2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30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108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5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6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4224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7164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723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3131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8889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6759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4085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711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707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8187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64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47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639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0438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840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55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467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24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5378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7707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399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Location</c:v>
                </c:pt>
              </c:strCache>
            </c:strRef>
          </c:tx>
          <c:explosion val="4"/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1"/>
            <c:bubble3D val="0"/>
            <c:explosion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dLbl>
              <c:idx val="0"/>
              <c:layout>
                <c:manualLayout>
                  <c:x val="-0.14811927016077606"/>
                  <c:y val="-9.9603220045744206E-2"/>
                </c:manualLayout>
              </c:layout>
              <c:tx>
                <c:rich>
                  <a:bodyPr/>
                  <a:lstStyle/>
                  <a:p>
                    <a:r>
                      <a:rPr lang="en-US" smtClean="0"/>
                      <a:t>72 %</a:t>
                    </a:r>
                    <a:endParaRPr lang="en-US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1594628299305272"/>
                  <c:y val="0.12318717676516004"/>
                </c:manualLayout>
              </c:layout>
              <c:tx>
                <c:rich>
                  <a:bodyPr/>
                  <a:lstStyle/>
                  <a:p>
                    <a:r>
                      <a:rPr lang="en-US" dirty="0" smtClean="0"/>
                      <a:t> 28 %</a:t>
                    </a:r>
                    <a:endParaRPr lang="en-US" dirty="0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Régions</c:v>
                </c:pt>
                <c:pt idx="1">
                  <c:v>Administration centrale</c:v>
                </c:pt>
              </c:strCache>
            </c:strRef>
          </c:cat>
          <c:val>
            <c:numRef>
              <c:f>Sheet1!$B$2:$B$3</c:f>
              <c:numCache>
                <c:formatCode>0%</c:formatCode>
                <c:ptCount val="2"/>
                <c:pt idx="0">
                  <c:v>0.72</c:v>
                </c:pt>
                <c:pt idx="1">
                  <c:v>0.28000000000000003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ofPieChart>
        <c:ofPieType val="bar"/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Type of position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dPt>
            <c:idx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1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3"/>
            <c:bubble3D val="0"/>
            <c:spPr>
              <a:solidFill>
                <a:schemeClr val="accent3">
                  <a:lumMod val="60000"/>
                  <a:lumOff val="40000"/>
                  <a:alpha val="64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4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smtClean="0"/>
                      <a:t>30 %</a:t>
                    </a:r>
                    <a:endParaRPr lang="en-US"/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sz="700" dirty="0" smtClean="0"/>
                      <a:t>58 %</a:t>
                    </a:r>
                    <a:endParaRPr lang="en-US" sz="700" dirty="0"/>
                  </a:p>
                  <a:p>
                    <a:r>
                      <a:rPr lang="en-US" dirty="0" smtClean="0"/>
                      <a:t>GRC</a:t>
                    </a:r>
                    <a:endParaRPr lang="en-US" dirty="0"/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 smtClean="0"/>
                      <a:t>12 %</a:t>
                    </a:r>
                    <a:endParaRPr lang="en-US"/>
                  </a:p>
                  <a:p>
                    <a:r>
                      <a:rPr lang="en-US" sz="700" smtClean="0"/>
                      <a:t>Autres</a:t>
                    </a:r>
                    <a:r>
                      <a:rPr lang="en-US" sz="700" baseline="0" smtClean="0"/>
                      <a:t> min.</a:t>
                    </a:r>
                    <a:endParaRPr lang="en-US" sz="700"/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22188981064088875"/>
                  <c:y val="0.12140997159185513"/>
                </c:manualLayout>
              </c:layout>
              <c:tx>
                <c:rich>
                  <a:bodyPr/>
                  <a:lstStyle/>
                  <a:p>
                    <a:r>
                      <a:rPr lang="en-US" smtClean="0"/>
                      <a:t>70 %</a:t>
                    </a:r>
                    <a:endParaRPr lang="en-US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Niveau d’entrée</c:v>
                </c:pt>
                <c:pt idx="1">
                  <c:v>Autre</c:v>
                </c:pt>
                <c:pt idx="2">
                  <c:v>GRC</c:v>
                </c:pt>
                <c:pt idx="3">
                  <c:v>Autres min.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1">
                  <c:v>0.23</c:v>
                </c:pt>
                <c:pt idx="2">
                  <c:v>0.57999999999999996</c:v>
                </c:pt>
                <c:pt idx="3">
                  <c:v>0.19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gapWidth val="100"/>
        <c:splitType val="pos"/>
        <c:splitPos val="2"/>
        <c:secondPieSize val="75"/>
        <c:serLines>
          <c:spPr>
            <a:ln w="9525" cap="flat" cmpd="sng" algn="ctr">
              <a:solidFill>
                <a:schemeClr val="tx1">
                  <a:lumMod val="35000"/>
                  <a:lumOff val="65000"/>
                </a:schemeClr>
              </a:solidFill>
              <a:round/>
            </a:ln>
            <a:effectLst/>
          </c:spPr>
        </c:serLines>
      </c:ofPieChart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2"/>
        <c:delete val="1"/>
      </c:legendEntry>
      <c:legendEntry>
        <c:idx val="3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0.32987</cdr:x>
      <cdr:y>0.35749</cdr:y>
    </cdr:from>
    <cdr:to>
      <cdr:x>0.53038</cdr:x>
      <cdr:y>0.86287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504285" y="1159253"/>
          <a:ext cx="914400" cy="16387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CA" sz="1100" dirty="0"/>
        </a:p>
      </cdr:txBody>
    </cdr:sp>
  </cdr:relSizeAnchor>
  <cdr:relSizeAnchor xmlns:cdr="http://schemas.openxmlformats.org/drawingml/2006/chartDrawing">
    <cdr:from>
      <cdr:x>0.36947</cdr:x>
      <cdr:y>0.33612</cdr:y>
    </cdr:from>
    <cdr:to>
      <cdr:x>0.54915</cdr:x>
      <cdr:y>0.60559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684886" y="1089947"/>
          <a:ext cx="819390" cy="873820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CA" sz="1200" b="1" dirty="0" smtClean="0">
              <a:solidFill>
                <a:schemeClr val="bg1"/>
              </a:solidFill>
            </a:rPr>
            <a:t>CR-04</a:t>
          </a:r>
        </a:p>
        <a:p xmlns:a="http://schemas.openxmlformats.org/drawingml/2006/main">
          <a:r>
            <a:rPr lang="en-CA" sz="1200" b="1" dirty="0" smtClean="0">
              <a:solidFill>
                <a:schemeClr val="bg1"/>
              </a:solidFill>
            </a:rPr>
            <a:t>CR-05</a:t>
          </a:r>
        </a:p>
        <a:p xmlns:a="http://schemas.openxmlformats.org/drawingml/2006/main">
          <a:r>
            <a:rPr lang="en-CA" sz="1200" b="1" dirty="0" smtClean="0">
              <a:solidFill>
                <a:schemeClr val="bg1"/>
              </a:solidFill>
            </a:rPr>
            <a:t>PO-01</a:t>
          </a:r>
        </a:p>
        <a:p xmlns:a="http://schemas.openxmlformats.org/drawingml/2006/main">
          <a:r>
            <a:rPr lang="en-CA" sz="1200" b="1" dirty="0" smtClean="0">
              <a:solidFill>
                <a:schemeClr val="bg1"/>
              </a:solidFill>
            </a:rPr>
            <a:t>CS-01</a:t>
          </a:r>
          <a:endParaRPr lang="en-CA" sz="1200" b="1" dirty="0">
            <a:solidFill>
              <a:schemeClr val="bg1"/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9B333-ADF6-43E1-B7E1-2C8ECD7F1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1248</Words>
  <Characters>7119</Characters>
  <Application>Microsoft Office Word</Application>
  <DocSecurity>0</DocSecurity>
  <Lines>59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CFP-PSC</Company>
  <LinksUpToDate>false</LinksUpToDate>
  <CharactersWithSpaces>8351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Ladouceur</dc:creator>
  <cp:keywords/>
  <dc:description/>
  <cp:lastModifiedBy>Éric-Yan Brisson</cp:lastModifiedBy>
  <cp:revision>1</cp:revision>
  <dcterms:created xsi:type="dcterms:W3CDTF">2019-08-29T14:00:00Z</dcterms:created>
  <dcterms:modified xsi:type="dcterms:W3CDTF">2019-08-29T14:07:00Z</dcterms:modified>
</cp:coreProperties>
</file>