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0C63" w14:textId="3E9E455D" w:rsidR="00065EE7" w:rsidRPr="00273C67" w:rsidRDefault="006E5B07" w:rsidP="005356DD">
      <w:pPr>
        <w:pStyle w:val="Heading1"/>
        <w:spacing w:after="240"/>
      </w:pPr>
      <w:r w:rsidRPr="006E5B07">
        <w:t xml:space="preserve">Sample letter: </w:t>
      </w:r>
      <w:r w:rsidR="00F92D7A" w:rsidRPr="00F92D7A">
        <w:t>Spouses or common-law partners of public servants, and members of the Canadian Armed Forces and the Royal Canadian Mounted Police</w:t>
      </w:r>
    </w:p>
    <w:p w14:paraId="7464E20B" w14:textId="7EF3AC3D" w:rsidR="005356DD" w:rsidRPr="005356DD" w:rsidRDefault="006E5B07" w:rsidP="005356DD">
      <w:pPr>
        <w:shd w:val="clear" w:color="auto" w:fill="F2F2F2" w:themeFill="background1" w:themeFillShade="F2"/>
        <w:spacing w:before="160" w:after="240"/>
        <w:rPr>
          <w:sz w:val="26"/>
          <w:szCs w:val="26"/>
          <w:lang w:val="en-US"/>
        </w:rPr>
      </w:pPr>
      <w:r w:rsidRPr="005356DD">
        <w:rPr>
          <w:rStyle w:val="Strong"/>
          <w:sz w:val="26"/>
          <w:szCs w:val="26"/>
          <w:lang w:val="en-US"/>
        </w:rPr>
        <w:t>Note:</w:t>
      </w:r>
      <w:r w:rsidRPr="005356DD">
        <w:rPr>
          <w:sz w:val="26"/>
          <w:szCs w:val="26"/>
          <w:lang w:val="en-US"/>
        </w:rPr>
        <w:t xml:space="preserve"> </w:t>
      </w:r>
      <w:r w:rsidR="00232F4A">
        <w:rPr>
          <w:sz w:val="26"/>
          <w:szCs w:val="26"/>
          <w:lang w:val="en-US"/>
        </w:rPr>
        <w:t>S</w:t>
      </w:r>
      <w:r w:rsidRPr="005356DD">
        <w:rPr>
          <w:sz w:val="26"/>
          <w:szCs w:val="26"/>
          <w:lang w:val="en-US"/>
        </w:rPr>
        <w:t>paces for inserting text are identified with square brackets</w:t>
      </w:r>
      <w:r w:rsidR="001A2C35" w:rsidRPr="005356DD">
        <w:rPr>
          <w:sz w:val="26"/>
          <w:szCs w:val="26"/>
          <w:lang w:val="en-US"/>
        </w:rPr>
        <w:t xml:space="preserve"> ([ ])</w:t>
      </w:r>
      <w:r w:rsidRPr="005356DD">
        <w:rPr>
          <w:sz w:val="26"/>
          <w:szCs w:val="26"/>
          <w:lang w:val="en-US"/>
        </w:rPr>
        <w:t xml:space="preserve"> and an asterisk</w:t>
      </w:r>
      <w:r w:rsidR="001A2C35" w:rsidRPr="005356DD">
        <w:rPr>
          <w:sz w:val="26"/>
          <w:szCs w:val="26"/>
          <w:lang w:val="en-US"/>
        </w:rPr>
        <w:t xml:space="preserve"> (*)</w:t>
      </w:r>
      <w:r w:rsidRPr="005356DD">
        <w:rPr>
          <w:sz w:val="26"/>
          <w:szCs w:val="26"/>
          <w:lang w:val="en-US"/>
        </w:rPr>
        <w:t>.</w:t>
      </w:r>
    </w:p>
    <w:p w14:paraId="377DC669" w14:textId="21719FF7" w:rsidR="006E5B07" w:rsidRPr="006E5B07" w:rsidRDefault="006E5B07" w:rsidP="005356DD">
      <w:pPr>
        <w:spacing w:before="240"/>
        <w:rPr>
          <w:lang w:val="en-US"/>
        </w:rPr>
      </w:pPr>
      <w:r w:rsidRPr="006E5B07">
        <w:rPr>
          <w:lang w:val="en-US"/>
        </w:rPr>
        <w:t xml:space="preserve">The </w:t>
      </w:r>
      <w:hyperlink r:id="rId8" w:history="1">
        <w:r w:rsidRPr="001A2C35">
          <w:rPr>
            <w:rStyle w:val="Hyperlink"/>
            <w:i/>
            <w:lang w:val="en-US"/>
          </w:rPr>
          <w:t>Public Service Employment Regulations</w:t>
        </w:r>
      </w:hyperlink>
      <w:r w:rsidRPr="006E5B07">
        <w:rPr>
          <w:lang w:val="en-US"/>
        </w:rPr>
        <w:t xml:space="preserve"> provide for a priority entitlement for the surviving spouses or common-law partners of persons whose death is attributable to the performance of their duties.</w:t>
      </w:r>
    </w:p>
    <w:p w14:paraId="6F316E54" w14:textId="05993BD5" w:rsidR="006E5B07" w:rsidRPr="006E5B07" w:rsidRDefault="006E5B07" w:rsidP="006E5B07">
      <w:pPr>
        <w:rPr>
          <w:lang w:val="en-US"/>
        </w:rPr>
      </w:pPr>
      <w:r w:rsidRPr="006E5B07">
        <w:rPr>
          <w:lang w:val="en-US"/>
        </w:rPr>
        <w:t xml:space="preserve">As the surviving spouse or common-law partner of </w:t>
      </w:r>
      <w:r w:rsidRPr="00A61919">
        <w:rPr>
          <w:highlight w:val="yellow"/>
          <w:lang w:val="en-US"/>
        </w:rPr>
        <w:t xml:space="preserve">[*name of the </w:t>
      </w:r>
      <w:r w:rsidR="00A83EBB">
        <w:rPr>
          <w:highlight w:val="yellow"/>
          <w:lang w:val="en-US"/>
        </w:rPr>
        <w:t>recipient</w:t>
      </w:r>
      <w:r w:rsidRPr="00A61919">
        <w:rPr>
          <w:highlight w:val="yellow"/>
          <w:lang w:val="en-US"/>
        </w:rPr>
        <w:t>]</w:t>
      </w:r>
      <w:r w:rsidRPr="006E5B07">
        <w:rPr>
          <w:lang w:val="en-US"/>
        </w:rPr>
        <w:t xml:space="preserve">, </w:t>
      </w:r>
      <w:r w:rsidRPr="00A61919">
        <w:rPr>
          <w:highlight w:val="yellow"/>
          <w:lang w:val="en-US"/>
        </w:rPr>
        <w:t>[*member of the Canadian Armed Forces or member of the Royal Canadian Mounted Police or employed in the public service]</w:t>
      </w:r>
      <w:r w:rsidRPr="006E5B07">
        <w:rPr>
          <w:lang w:val="en-US"/>
        </w:rPr>
        <w:t xml:space="preserve"> and whose death on </w:t>
      </w:r>
      <w:r w:rsidRPr="00A61919">
        <w:rPr>
          <w:highlight w:val="yellow"/>
          <w:lang w:val="en-US"/>
        </w:rPr>
        <w:t>[*date of death]</w:t>
      </w:r>
      <w:r w:rsidRPr="006E5B07">
        <w:rPr>
          <w:lang w:val="en-US"/>
        </w:rPr>
        <w:t xml:space="preserve"> was attributable to the performance of their duties, you are entitled to be considered in priority to any position that is open to the general public in an organization of the public service that is governed by the </w:t>
      </w:r>
      <w:hyperlink r:id="rId9" w:history="1">
        <w:r w:rsidRPr="001A2C35">
          <w:rPr>
            <w:rStyle w:val="Hyperlink"/>
            <w:i/>
            <w:lang w:val="en-US"/>
          </w:rPr>
          <w:t>Public Service Employment Act</w:t>
        </w:r>
      </w:hyperlink>
      <w:r w:rsidRPr="006E5B07">
        <w:rPr>
          <w:lang w:val="en-US"/>
        </w:rPr>
        <w:t>.</w:t>
      </w:r>
    </w:p>
    <w:p w14:paraId="56627198" w14:textId="77777777" w:rsidR="006E5B07" w:rsidRPr="006E5B07" w:rsidRDefault="006E5B07" w:rsidP="006E5B07">
      <w:pPr>
        <w:rPr>
          <w:lang w:val="en-US"/>
        </w:rPr>
      </w:pPr>
      <w:r w:rsidRPr="006E5B07">
        <w:rPr>
          <w:lang w:val="en-US"/>
        </w:rPr>
        <w:t>Should you meet the essential qualifications and conditions of employment required for the position, you will be appointed ahead of all others, with certain limited exceptions.</w:t>
      </w:r>
    </w:p>
    <w:p w14:paraId="19ACAF69" w14:textId="77777777" w:rsidR="006E5B07" w:rsidRPr="006E5B07" w:rsidRDefault="006E5B07" w:rsidP="006E5B07">
      <w:pPr>
        <w:rPr>
          <w:lang w:val="en-US"/>
        </w:rPr>
      </w:pPr>
      <w:r w:rsidRPr="006E5B07">
        <w:rPr>
          <w:lang w:val="en-US"/>
        </w:rPr>
        <w:t>To be entitled to the priority for surviving spouses or common-law partners, you must:</w:t>
      </w:r>
    </w:p>
    <w:p w14:paraId="10D204CC" w14:textId="77777777" w:rsidR="006E5B07" w:rsidRPr="006E5B07" w:rsidRDefault="006E5B07" w:rsidP="006E5B07">
      <w:pPr>
        <w:numPr>
          <w:ilvl w:val="0"/>
          <w:numId w:val="19"/>
        </w:numPr>
        <w:rPr>
          <w:lang w:val="en-US"/>
        </w:rPr>
      </w:pPr>
      <w:r w:rsidRPr="006E5B07">
        <w:rPr>
          <w:lang w:val="en-US"/>
        </w:rPr>
        <w:t>not be a person already employed for an indeterminate period in an organization of the public service at the time you make the request.</w:t>
      </w:r>
    </w:p>
    <w:p w14:paraId="640EBBAE" w14:textId="77777777" w:rsidR="006E5B07" w:rsidRPr="006E5B07" w:rsidRDefault="006E5B07" w:rsidP="006E5B07">
      <w:pPr>
        <w:numPr>
          <w:ilvl w:val="0"/>
          <w:numId w:val="19"/>
        </w:numPr>
        <w:rPr>
          <w:lang w:val="en-US"/>
        </w:rPr>
      </w:pPr>
      <w:r w:rsidRPr="006E5B07">
        <w:rPr>
          <w:lang w:val="en-US"/>
        </w:rPr>
        <w:t xml:space="preserve">have qualified under any federally or provincially legislated plan for compensation </w:t>
      </w:r>
      <w:proofErr w:type="gramStart"/>
      <w:r w:rsidRPr="006E5B07">
        <w:rPr>
          <w:lang w:val="en-US"/>
        </w:rPr>
        <w:t>as a result of</w:t>
      </w:r>
      <w:proofErr w:type="gramEnd"/>
      <w:r w:rsidRPr="006E5B07">
        <w:rPr>
          <w:lang w:val="en-US"/>
        </w:rPr>
        <w:t xml:space="preserve"> the death of the person that is attributable to the performance of duties.</w:t>
      </w:r>
    </w:p>
    <w:p w14:paraId="2442FD8B" w14:textId="7C4D52A6" w:rsidR="006E5B07" w:rsidRPr="006E5B07" w:rsidRDefault="006E5B07" w:rsidP="006E5B07">
      <w:pPr>
        <w:numPr>
          <w:ilvl w:val="0"/>
          <w:numId w:val="19"/>
        </w:numPr>
        <w:rPr>
          <w:lang w:val="en-US"/>
        </w:rPr>
      </w:pPr>
      <w:r w:rsidRPr="006E5B07">
        <w:rPr>
          <w:lang w:val="en-US"/>
        </w:rPr>
        <w:t xml:space="preserve">make a request within </w:t>
      </w:r>
      <w:r w:rsidR="001A2C35">
        <w:rPr>
          <w:lang w:val="en-US"/>
        </w:rPr>
        <w:t>5</w:t>
      </w:r>
      <w:r w:rsidRPr="006E5B07">
        <w:rPr>
          <w:lang w:val="en-US"/>
        </w:rPr>
        <w:t xml:space="preserve"> years after the day on which you qualified for compensation </w:t>
      </w:r>
      <w:r w:rsidRPr="00A61919">
        <w:rPr>
          <w:highlight w:val="yellow"/>
          <w:lang w:val="en-US"/>
        </w:rPr>
        <w:t xml:space="preserve">[*indicate </w:t>
      </w:r>
      <w:r w:rsidR="00C1074D">
        <w:rPr>
          <w:highlight w:val="yellow"/>
          <w:lang w:val="en-US"/>
        </w:rPr>
        <w:t xml:space="preserve">the </w:t>
      </w:r>
      <w:r w:rsidRPr="00A61919">
        <w:rPr>
          <w:highlight w:val="yellow"/>
          <w:lang w:val="en-US"/>
        </w:rPr>
        <w:t>date in brackets]</w:t>
      </w:r>
      <w:r w:rsidRPr="006E5B07">
        <w:rPr>
          <w:lang w:val="en-US"/>
        </w:rPr>
        <w:t>.</w:t>
      </w:r>
    </w:p>
    <w:p w14:paraId="39059696" w14:textId="77777777" w:rsidR="006E5B07" w:rsidRPr="006E5B07" w:rsidRDefault="006E5B07" w:rsidP="006E5B07">
      <w:pPr>
        <w:rPr>
          <w:lang w:val="en-US"/>
        </w:rPr>
      </w:pPr>
    </w:p>
    <w:p w14:paraId="266ED136" w14:textId="4343D124" w:rsidR="006E5B07" w:rsidRPr="006E5B07" w:rsidRDefault="006E5B07" w:rsidP="006E5B07">
      <w:pPr>
        <w:rPr>
          <w:lang w:val="en-US"/>
        </w:rPr>
      </w:pPr>
      <w:r w:rsidRPr="006E5B07">
        <w:rPr>
          <w:lang w:val="en-US"/>
        </w:rPr>
        <w:lastRenderedPageBreak/>
        <w:t xml:space="preserve">Once you have informed us in writing about your interest in requesting this priority entitlement, you will be registered in the Priority Information Management System (PIMS) of the Public Service Commission </w:t>
      </w:r>
      <w:r w:rsidR="001A2C35">
        <w:rPr>
          <w:lang w:val="en-US"/>
        </w:rPr>
        <w:t xml:space="preserve">of Canada </w:t>
      </w:r>
      <w:r w:rsidRPr="006E5B07">
        <w:rPr>
          <w:lang w:val="en-US"/>
        </w:rPr>
        <w:t xml:space="preserve">(PSC) for identification for positions open to the </w:t>
      </w:r>
      <w:proofErr w:type="gramStart"/>
      <w:r w:rsidRPr="006E5B07">
        <w:rPr>
          <w:lang w:val="en-US"/>
        </w:rPr>
        <w:t>general public</w:t>
      </w:r>
      <w:proofErr w:type="gramEnd"/>
      <w:r w:rsidRPr="006E5B07">
        <w:rPr>
          <w:lang w:val="en-US"/>
        </w:rPr>
        <w:t xml:space="preserve"> for which you may be qualified.</w:t>
      </w:r>
    </w:p>
    <w:p w14:paraId="045CBA7F" w14:textId="4C1A456C" w:rsidR="006E5B07" w:rsidRPr="006E5B07" w:rsidRDefault="006E5B07" w:rsidP="006E5B07">
      <w:pPr>
        <w:rPr>
          <w:lang w:val="en-US"/>
        </w:rPr>
      </w:pPr>
      <w:r w:rsidRPr="006E5B07">
        <w:rPr>
          <w:lang w:val="en-US"/>
        </w:rPr>
        <w:t xml:space="preserve">We, </w:t>
      </w:r>
      <w:r w:rsidRPr="00A61919">
        <w:rPr>
          <w:highlight w:val="yellow"/>
          <w:lang w:val="en-US"/>
        </w:rPr>
        <w:t>[*name of the organization]</w:t>
      </w:r>
      <w:r w:rsidRPr="006E5B07">
        <w:rPr>
          <w:lang w:val="en-US"/>
        </w:rPr>
        <w:t>, will initiate your registration in PIMS with your permission, following which the PSC will contact you to complete your registration via the Priority Portal.</w:t>
      </w:r>
    </w:p>
    <w:p w14:paraId="51400C38" w14:textId="12E3AD49" w:rsidR="006E5B07" w:rsidRDefault="006E5B07" w:rsidP="006E5B07">
      <w:pPr>
        <w:rPr>
          <w:lang w:val="en-US"/>
        </w:rPr>
      </w:pPr>
      <w:r w:rsidRPr="006E5B07">
        <w:rPr>
          <w:lang w:val="en-US"/>
        </w:rPr>
        <w:t xml:space="preserve">For more information on the priority entitlement for surviving spouses or common law partners, consult the </w:t>
      </w:r>
      <w:hyperlink r:id="rId10">
        <w:r w:rsidRPr="006E5B07">
          <w:rPr>
            <w:rStyle w:val="Hyperlink"/>
            <w:lang w:val="en-US"/>
          </w:rPr>
          <w:t>Guide on Priority Entitlements</w:t>
        </w:r>
      </w:hyperlink>
      <w:r w:rsidRPr="006E5B07">
        <w:rPr>
          <w:lang w:val="en-US"/>
        </w:rPr>
        <w:t>.</w:t>
      </w:r>
    </w:p>
    <w:p w14:paraId="21219AA2" w14:textId="0B2DDC2C" w:rsidR="006E5B07" w:rsidRPr="006E5B07" w:rsidRDefault="00A61919" w:rsidP="00D62680">
      <w:pPr>
        <w:rPr>
          <w:lang w:val="en-US"/>
        </w:rPr>
      </w:pPr>
      <w:r w:rsidRPr="006E5B07">
        <w:rPr>
          <w:lang w:val="en-US"/>
        </w:rPr>
        <w:t xml:space="preserve">Should you be interested to benefit from this priority entitlement, please contact </w:t>
      </w:r>
      <w:r w:rsidRPr="00A61919">
        <w:rPr>
          <w:highlight w:val="yellow"/>
          <w:lang w:val="en-US"/>
        </w:rPr>
        <w:t>[*name of departmental contact and coordinates]</w:t>
      </w:r>
      <w:r w:rsidRPr="006E5B07">
        <w:rPr>
          <w:lang w:val="en-US"/>
        </w:rPr>
        <w:t>, and provide an up-to-date copy of your resume.</w:t>
      </w:r>
    </w:p>
    <w:p w14:paraId="43ABA3DF" w14:textId="46AC1493" w:rsidR="00504597" w:rsidRPr="006E5B07" w:rsidRDefault="00504597" w:rsidP="00065EE7">
      <w:pPr>
        <w:rPr>
          <w:lang w:val="en-US"/>
        </w:rPr>
      </w:pPr>
    </w:p>
    <w:sectPr w:rsidR="00504597" w:rsidRPr="006E5B07" w:rsidSect="00065EE7">
      <w:headerReference w:type="even" r:id="rId11"/>
      <w:footerReference w:type="default" r:id="rId12"/>
      <w:headerReference w:type="first" r:id="rId13"/>
      <w:footerReference w:type="first" r:id="rId14"/>
      <w:pgSz w:w="12240" w:h="15840" w:code="1"/>
      <w:pgMar w:top="1440" w:right="1440" w:bottom="1440" w:left="1440"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642A" w14:textId="77777777" w:rsidR="00DA5005" w:rsidRDefault="00DA5005" w:rsidP="00941B2E">
      <w:pPr>
        <w:spacing w:after="0" w:line="240" w:lineRule="auto"/>
      </w:pPr>
      <w:r>
        <w:separator/>
      </w:r>
    </w:p>
  </w:endnote>
  <w:endnote w:type="continuationSeparator" w:id="0">
    <w:p w14:paraId="0D005936" w14:textId="77777777" w:rsidR="00DA5005" w:rsidRDefault="00DA5005"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615F" w14:textId="0312C57F" w:rsidR="00941B2E" w:rsidRPr="00933520" w:rsidRDefault="00933520" w:rsidP="00933520">
    <w:pPr>
      <w:jc w:val="right"/>
    </w:pPr>
    <w:ins w:id="0" w:author="Marie-Christine Naud" w:date="2025-03-12T08:18:00Z" w16du:dateUtc="2025-03-12T12:18:00Z">
      <w:r w:rsidRPr="00933520">
        <w:t xml:space="preserve">Page </w:t>
      </w:r>
      <w:r w:rsidRPr="00933520">
        <w:fldChar w:fldCharType="begin"/>
      </w:r>
      <w:r w:rsidRPr="00933520">
        <w:rPr>
          <w:rPrChange w:id="1" w:author="Marie-Christine Naud" w:date="2025-03-12T08:18:00Z" w16du:dateUtc="2025-03-12T12:18:00Z">
            <w:rPr>
              <w:b/>
              <w:bCs/>
            </w:rPr>
          </w:rPrChange>
        </w:rPr>
        <w:instrText xml:space="preserve"> PAGE  \* Arabic  \* MERGEFORMAT </w:instrText>
      </w:r>
      <w:r w:rsidRPr="00933520">
        <w:fldChar w:fldCharType="separate"/>
      </w:r>
      <w:r w:rsidRPr="00933520">
        <w:rPr>
          <w:noProof/>
          <w:rPrChange w:id="2" w:author="Marie-Christine Naud" w:date="2025-03-12T08:18:00Z" w16du:dateUtc="2025-03-12T12:18:00Z">
            <w:rPr>
              <w:b/>
              <w:bCs/>
              <w:noProof/>
            </w:rPr>
          </w:rPrChange>
        </w:rPr>
        <w:t>1</w:t>
      </w:r>
      <w:r w:rsidRPr="00933520">
        <w:fldChar w:fldCharType="end"/>
      </w:r>
      <w:r w:rsidRPr="00933520">
        <w:t xml:space="preserve"> of </w:t>
      </w:r>
      <w:r w:rsidRPr="00933520">
        <w:fldChar w:fldCharType="begin"/>
      </w:r>
      <w:r w:rsidRPr="00933520">
        <w:rPr>
          <w:rPrChange w:id="3" w:author="Marie-Christine Naud" w:date="2025-03-12T08:18:00Z" w16du:dateUtc="2025-03-12T12:18:00Z">
            <w:rPr>
              <w:b/>
              <w:bCs/>
            </w:rPr>
          </w:rPrChange>
        </w:rPr>
        <w:instrText xml:space="preserve"> NUMPAGES  \* Arabic  \* MERGEFORMAT </w:instrText>
      </w:r>
      <w:r w:rsidRPr="00933520">
        <w:fldChar w:fldCharType="separate"/>
      </w:r>
      <w:r w:rsidRPr="00933520">
        <w:rPr>
          <w:noProof/>
          <w:rPrChange w:id="4" w:author="Marie-Christine Naud" w:date="2025-03-12T08:18:00Z" w16du:dateUtc="2025-03-12T12:18:00Z">
            <w:rPr>
              <w:b/>
              <w:bCs/>
              <w:noProof/>
            </w:rPr>
          </w:rPrChange>
        </w:rPr>
        <w:t>2</w:t>
      </w:r>
      <w:r w:rsidRPr="00933520">
        <w:fldChar w:fldCharType="end"/>
      </w:r>
    </w:ins>
  </w:p>
  <w:p w14:paraId="046B3888"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6D3" w14:textId="77777777" w:rsidR="00065EE7" w:rsidRDefault="00065EE7" w:rsidP="00A81586">
    <w:pPr>
      <w:rPr>
        <w:noProof/>
        <w:lang w:eastAsia="en-CA"/>
      </w:rPr>
    </w:pPr>
  </w:p>
  <w:p w14:paraId="34C494BD" w14:textId="77777777" w:rsidR="00941B2E" w:rsidRDefault="00355FA8" w:rsidP="00065EE7">
    <w:pPr>
      <w:ind w:firstLine="720"/>
    </w:pPr>
    <w:r>
      <w:rPr>
        <w:noProof/>
        <w:lang w:eastAsia="en-CA"/>
      </w:rPr>
      <w:drawing>
        <wp:inline distT="0" distB="0" distL="0" distR="0" wp14:anchorId="0140B433" wp14:editId="2A4DAA2C">
          <wp:extent cx="1080000" cy="259794"/>
          <wp:effectExtent l="0" t="0" r="6350" b="6985"/>
          <wp:docPr id="4" name="Picture 28"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8" descr="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1080000" cy="2597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759D" w14:textId="77777777" w:rsidR="00DA5005" w:rsidRDefault="00DA5005" w:rsidP="00941B2E">
      <w:pPr>
        <w:spacing w:after="0" w:line="240" w:lineRule="auto"/>
      </w:pPr>
      <w:r>
        <w:separator/>
      </w:r>
    </w:p>
  </w:footnote>
  <w:footnote w:type="continuationSeparator" w:id="0">
    <w:p w14:paraId="798E496E" w14:textId="77777777" w:rsidR="00DA5005" w:rsidRDefault="00DA5005"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5744" w14:textId="460631F2" w:rsidR="00FA13C5" w:rsidRDefault="00D07BF8">
    <w:pPr>
      <w:pStyle w:val="Header"/>
    </w:pPr>
    <w:r>
      <w:rPr>
        <w:noProof/>
      </w:rPr>
      <mc:AlternateContent>
        <mc:Choice Requires="wps">
          <w:drawing>
            <wp:anchor distT="0" distB="0" distL="0" distR="0" simplePos="0" relativeHeight="251657216" behindDoc="0" locked="0" layoutInCell="1" allowOverlap="1" wp14:anchorId="76B6FAA3" wp14:editId="2F5647E5">
              <wp:simplePos x="635" y="635"/>
              <wp:positionH relativeFrom="page">
                <wp:align>right</wp:align>
              </wp:positionH>
              <wp:positionV relativeFrom="page">
                <wp:align>top</wp:align>
              </wp:positionV>
              <wp:extent cx="2193925" cy="391160"/>
              <wp:effectExtent l="0" t="0" r="0" b="8890"/>
              <wp:wrapNone/>
              <wp:docPr id="1733969516"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371C419" w14:textId="4E7CCB46" w:rsidR="00D07BF8" w:rsidRPr="00D07BF8" w:rsidRDefault="00D07BF8" w:rsidP="00D07BF8">
                          <w:pPr>
                            <w:spacing w:after="0"/>
                            <w:rPr>
                              <w:rFonts w:ascii="Calibri" w:eastAsia="Calibri" w:hAnsi="Calibri" w:cs="Calibri"/>
                              <w:noProof/>
                              <w:color w:val="000000"/>
                            </w:rPr>
                          </w:pPr>
                          <w:r w:rsidRPr="00D07BF8">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B6FAA3" id="_x0000_t202" coordsize="21600,21600" o:spt="202" path="m,l,21600r21600,l21600,xe">
              <v:stroke joinstyle="miter"/>
              <v:path gradientshapeok="t" o:connecttype="rect"/>
            </v:shapetype>
            <v:shape id="Text Box 2" o:spid="_x0000_s1026" type="#_x0000_t202" alt="NON CLASSIFIÉ / UNCLASSIFIED" style="position:absolute;margin-left:121.55pt;margin-top:0;width:172.75pt;height:30.8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textbox style="mso-fit-shape-to-text:t" inset="0,15pt,20pt,0">
                <w:txbxContent>
                  <w:p w14:paraId="5371C419" w14:textId="4E7CCB46" w:rsidR="00D07BF8" w:rsidRPr="00D07BF8" w:rsidRDefault="00D07BF8" w:rsidP="00D07BF8">
                    <w:pPr>
                      <w:spacing w:after="0"/>
                      <w:rPr>
                        <w:rFonts w:ascii="Calibri" w:eastAsia="Calibri" w:hAnsi="Calibri" w:cs="Calibri"/>
                        <w:noProof/>
                        <w:color w:val="000000"/>
                      </w:rPr>
                    </w:pPr>
                    <w:r w:rsidRPr="00D07BF8">
                      <w:rPr>
                        <w:rFonts w:ascii="Calibri" w:eastAsia="Calibri" w:hAnsi="Calibri" w:cs="Calibri"/>
                        <w:noProof/>
                        <w:color w:val="000000"/>
                      </w:rPr>
                      <w:t>NON CLASSIFIÉ / UNCLASSIFIED</w:t>
                    </w:r>
                  </w:p>
                </w:txbxContent>
              </v:textbox>
              <w10:wrap anchorx="page" anchory="page"/>
            </v:shape>
          </w:pict>
        </mc:Fallback>
      </mc:AlternateContent>
    </w:r>
    <w:r w:rsidR="00000000">
      <w:rPr>
        <w:noProof/>
      </w:rPr>
      <w:pict w14:anchorId="0D018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4407" o:spid="_x0000_s1029" type="#_x0000_t75" style="position:absolute;margin-left:0;margin-top:0;width:614.05pt;height:306.35pt;z-index:-251658240;mso-position-horizontal:center;mso-position-horizontal-relative:margin;mso-position-vertical:center;mso-position-vertical-relative:margin" o:allowincell="f">
          <v:imagedata r:id="rId1" o:title="PSC_Lines_Word_Report_First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5BAE" w14:textId="680CA802" w:rsidR="00941B2E" w:rsidRDefault="00941B2E" w:rsidP="004A52AA">
    <w:pPr>
      <w:pStyle w:val="Header"/>
      <w:ind w:left="-1418"/>
    </w:pPr>
  </w:p>
  <w:p w14:paraId="13DA03C5" w14:textId="77777777" w:rsidR="00065EE7" w:rsidRDefault="00065EE7" w:rsidP="004A52AA">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7A65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85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466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FA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60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66D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2CF6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847A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94A9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B898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323CA2"/>
    <w:multiLevelType w:val="hybridMultilevel"/>
    <w:tmpl w:val="CABAD0D8"/>
    <w:lvl w:ilvl="0" w:tplc="71A42C7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ED6B86"/>
    <w:multiLevelType w:val="hybridMultilevel"/>
    <w:tmpl w:val="A9467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911BC0"/>
    <w:multiLevelType w:val="hybridMultilevel"/>
    <w:tmpl w:val="98883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0265333">
    <w:abstractNumId w:val="12"/>
  </w:num>
  <w:num w:numId="2" w16cid:durableId="1487866222">
    <w:abstractNumId w:val="16"/>
  </w:num>
  <w:num w:numId="3" w16cid:durableId="890311228">
    <w:abstractNumId w:val="15"/>
  </w:num>
  <w:num w:numId="4" w16cid:durableId="1333681551">
    <w:abstractNumId w:val="10"/>
  </w:num>
  <w:num w:numId="5" w16cid:durableId="343094466">
    <w:abstractNumId w:val="11"/>
  </w:num>
  <w:num w:numId="6" w16cid:durableId="1654023874">
    <w:abstractNumId w:val="12"/>
  </w:num>
  <w:num w:numId="7" w16cid:durableId="1210413604">
    <w:abstractNumId w:val="8"/>
  </w:num>
  <w:num w:numId="8" w16cid:durableId="397022672">
    <w:abstractNumId w:val="3"/>
  </w:num>
  <w:num w:numId="9" w16cid:durableId="32392889">
    <w:abstractNumId w:val="2"/>
  </w:num>
  <w:num w:numId="10" w16cid:durableId="1315379972">
    <w:abstractNumId w:val="1"/>
  </w:num>
  <w:num w:numId="11" w16cid:durableId="1209031855">
    <w:abstractNumId w:val="0"/>
  </w:num>
  <w:num w:numId="12" w16cid:durableId="391393984">
    <w:abstractNumId w:val="9"/>
  </w:num>
  <w:num w:numId="13" w16cid:durableId="498233042">
    <w:abstractNumId w:val="7"/>
  </w:num>
  <w:num w:numId="14" w16cid:durableId="1665402574">
    <w:abstractNumId w:val="6"/>
  </w:num>
  <w:num w:numId="15" w16cid:durableId="625696673">
    <w:abstractNumId w:val="5"/>
  </w:num>
  <w:num w:numId="16" w16cid:durableId="999581833">
    <w:abstractNumId w:val="4"/>
  </w:num>
  <w:num w:numId="17" w16cid:durableId="717827334">
    <w:abstractNumId w:val="17"/>
  </w:num>
  <w:num w:numId="18" w16cid:durableId="1345281735">
    <w:abstractNumId w:val="13"/>
  </w:num>
  <w:num w:numId="19" w16cid:durableId="122664673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Christine Naud">
    <w15:presenceInfo w15:providerId="AD" w15:userId="S::marie-christine.naud@cfp-psc.gc.ca::c65c7d1e-de10-4fae-8a42-6c73de5ec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F8"/>
    <w:rsid w:val="000006C1"/>
    <w:rsid w:val="00004FAF"/>
    <w:rsid w:val="000242AC"/>
    <w:rsid w:val="00042756"/>
    <w:rsid w:val="00042F6C"/>
    <w:rsid w:val="00065DEC"/>
    <w:rsid w:val="00065EE7"/>
    <w:rsid w:val="00067948"/>
    <w:rsid w:val="000B4C15"/>
    <w:rsid w:val="000C3C44"/>
    <w:rsid w:val="0010710B"/>
    <w:rsid w:val="001A101E"/>
    <w:rsid w:val="001A2C35"/>
    <w:rsid w:val="001A32B6"/>
    <w:rsid w:val="002013F7"/>
    <w:rsid w:val="00212BCE"/>
    <w:rsid w:val="00230D7D"/>
    <w:rsid w:val="00232F4A"/>
    <w:rsid w:val="002647EF"/>
    <w:rsid w:val="002C45C5"/>
    <w:rsid w:val="002C589E"/>
    <w:rsid w:val="002D0525"/>
    <w:rsid w:val="002E6E88"/>
    <w:rsid w:val="002F53EF"/>
    <w:rsid w:val="00355FA8"/>
    <w:rsid w:val="00396B62"/>
    <w:rsid w:val="003B5536"/>
    <w:rsid w:val="003E13D6"/>
    <w:rsid w:val="00414D27"/>
    <w:rsid w:val="00434737"/>
    <w:rsid w:val="00460132"/>
    <w:rsid w:val="00467CDD"/>
    <w:rsid w:val="004726B2"/>
    <w:rsid w:val="0047699D"/>
    <w:rsid w:val="0048234D"/>
    <w:rsid w:val="004A52AA"/>
    <w:rsid w:val="004F7E03"/>
    <w:rsid w:val="00504597"/>
    <w:rsid w:val="005356DD"/>
    <w:rsid w:val="0059025E"/>
    <w:rsid w:val="005A41A5"/>
    <w:rsid w:val="005C304F"/>
    <w:rsid w:val="005F638A"/>
    <w:rsid w:val="0063539C"/>
    <w:rsid w:val="00642C42"/>
    <w:rsid w:val="0066317C"/>
    <w:rsid w:val="006E5B07"/>
    <w:rsid w:val="00727D85"/>
    <w:rsid w:val="00755D85"/>
    <w:rsid w:val="007A3837"/>
    <w:rsid w:val="007B46E7"/>
    <w:rsid w:val="007C2175"/>
    <w:rsid w:val="007C75F5"/>
    <w:rsid w:val="007D485D"/>
    <w:rsid w:val="00800BB0"/>
    <w:rsid w:val="0083381E"/>
    <w:rsid w:val="008352F3"/>
    <w:rsid w:val="008D4E7E"/>
    <w:rsid w:val="008D77D6"/>
    <w:rsid w:val="008F2367"/>
    <w:rsid w:val="00933520"/>
    <w:rsid w:val="00941B2E"/>
    <w:rsid w:val="00964E40"/>
    <w:rsid w:val="00965E3F"/>
    <w:rsid w:val="00987EA8"/>
    <w:rsid w:val="0099379F"/>
    <w:rsid w:val="009A5C58"/>
    <w:rsid w:val="009B72A2"/>
    <w:rsid w:val="00A17808"/>
    <w:rsid w:val="00A45E6D"/>
    <w:rsid w:val="00A5555B"/>
    <w:rsid w:val="00A55994"/>
    <w:rsid w:val="00A57819"/>
    <w:rsid w:val="00A61919"/>
    <w:rsid w:val="00A75DAB"/>
    <w:rsid w:val="00A761CC"/>
    <w:rsid w:val="00A81586"/>
    <w:rsid w:val="00A83EBB"/>
    <w:rsid w:val="00A8550B"/>
    <w:rsid w:val="00A86739"/>
    <w:rsid w:val="00B14BB3"/>
    <w:rsid w:val="00B77BA6"/>
    <w:rsid w:val="00B92287"/>
    <w:rsid w:val="00B947E1"/>
    <w:rsid w:val="00C1074D"/>
    <w:rsid w:val="00CF3056"/>
    <w:rsid w:val="00CF7B56"/>
    <w:rsid w:val="00D07BF8"/>
    <w:rsid w:val="00D222B7"/>
    <w:rsid w:val="00D34D9F"/>
    <w:rsid w:val="00D62680"/>
    <w:rsid w:val="00DA5005"/>
    <w:rsid w:val="00DD6077"/>
    <w:rsid w:val="00DE1B8D"/>
    <w:rsid w:val="00E245CA"/>
    <w:rsid w:val="00E353A5"/>
    <w:rsid w:val="00E50193"/>
    <w:rsid w:val="00EC6EB1"/>
    <w:rsid w:val="00EE3BB0"/>
    <w:rsid w:val="00F6751F"/>
    <w:rsid w:val="00F72D4A"/>
    <w:rsid w:val="00F92D7A"/>
    <w:rsid w:val="00FA13C5"/>
    <w:rsid w:val="00FA66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802F"/>
  <w15:chartTrackingRefBased/>
  <w15:docId w15:val="{984B07C3-DD33-4A75-8383-26F9BC0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E7"/>
    <w:rPr>
      <w:rFonts w:ascii="Segoe UI" w:hAnsi="Segoe UI"/>
    </w:rPr>
  </w:style>
  <w:style w:type="paragraph" w:styleId="Heading1">
    <w:name w:val="heading 1"/>
    <w:basedOn w:val="Normal"/>
    <w:next w:val="Normal"/>
    <w:link w:val="Heading1Char"/>
    <w:uiPriority w:val="9"/>
    <w:qFormat/>
    <w:rsid w:val="0047699D"/>
    <w:pPr>
      <w:keepNext/>
      <w:keepLines/>
      <w:spacing w:before="240" w:after="0"/>
      <w:outlineLvl w:val="0"/>
    </w:pPr>
    <w:rPr>
      <w:rFonts w:ascii="Segoe UI Semilight" w:eastAsiaTheme="majorEastAsia" w:hAnsi="Segoe UI Semilight" w:cstheme="majorBidi"/>
      <w:color w:val="181818" w:themeColor="background2" w:themeShade="1A"/>
      <w:sz w:val="48"/>
      <w:szCs w:val="48"/>
    </w:rPr>
  </w:style>
  <w:style w:type="paragraph" w:styleId="Heading2">
    <w:name w:val="heading 2"/>
    <w:basedOn w:val="Normal"/>
    <w:next w:val="Normal"/>
    <w:link w:val="Heading2Char"/>
    <w:uiPriority w:val="9"/>
    <w:unhideWhenUsed/>
    <w:qFormat/>
    <w:rsid w:val="00460132"/>
    <w:pPr>
      <w:keepNext/>
      <w:keepLines/>
      <w:spacing w:before="40" w:after="0"/>
      <w:outlineLvl w:val="1"/>
    </w:pPr>
    <w:rPr>
      <w:rFonts w:eastAsiaTheme="majorEastAsia" w:cs="Segoe UI Semibold"/>
      <w:bCs/>
      <w:color w:val="5B315E" w:themeColor="accent2"/>
      <w:sz w:val="36"/>
      <w:szCs w:val="36"/>
    </w:rPr>
  </w:style>
  <w:style w:type="paragraph" w:styleId="Heading3">
    <w:name w:val="heading 3"/>
    <w:basedOn w:val="Normal"/>
    <w:next w:val="Normal"/>
    <w:link w:val="Heading3Char"/>
    <w:uiPriority w:val="9"/>
    <w:unhideWhenUsed/>
    <w:qFormat/>
    <w:rsid w:val="0047699D"/>
    <w:pPr>
      <w:keepNext/>
      <w:keepLines/>
      <w:spacing w:before="40" w:after="0"/>
      <w:outlineLvl w:val="2"/>
    </w:pPr>
    <w:rPr>
      <w:rFonts w:ascii="Segoe UI Semibold" w:eastAsiaTheme="majorEastAsia" w:hAnsi="Segoe UI Semibold" w:cstheme="majorBidi"/>
      <w:color w:val="181818" w:themeColor="background2" w:themeShade="1A"/>
      <w:sz w:val="32"/>
      <w:szCs w:val="32"/>
    </w:rPr>
  </w:style>
  <w:style w:type="paragraph" w:styleId="Heading4">
    <w:name w:val="heading 4"/>
    <w:basedOn w:val="Normal"/>
    <w:next w:val="Normal"/>
    <w:link w:val="Heading4Char"/>
    <w:uiPriority w:val="9"/>
    <w:unhideWhenUsed/>
    <w:qFormat/>
    <w:rsid w:val="00504597"/>
    <w:pPr>
      <w:keepNext/>
      <w:keepLines/>
      <w:spacing w:before="40" w:after="0"/>
      <w:outlineLvl w:val="3"/>
    </w:pPr>
    <w:rPr>
      <w:rFonts w:ascii="Segoe UI Semibold" w:eastAsiaTheme="majorEastAsia" w:hAnsi="Segoe UI Semibold" w:cstheme="majorBidi"/>
      <w:color w:val="5B315E"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132"/>
    <w:pPr>
      <w:keepLines/>
      <w:tabs>
        <w:tab w:val="center" w:pos="4680"/>
        <w:tab w:val="right" w:pos="9360"/>
      </w:tabs>
      <w:spacing w:after="0" w:line="240" w:lineRule="auto"/>
    </w:pPr>
    <w:rPr>
      <w:color w:val="54575A" w:themeColor="text1"/>
    </w:rPr>
  </w:style>
  <w:style w:type="character" w:customStyle="1" w:styleId="HeaderChar">
    <w:name w:val="Header Char"/>
    <w:basedOn w:val="DefaultParagraphFont"/>
    <w:link w:val="Header"/>
    <w:uiPriority w:val="99"/>
    <w:rsid w:val="00460132"/>
    <w:rPr>
      <w:rFonts w:ascii="Arial" w:hAnsi="Arial"/>
      <w:color w:val="54575A" w:themeColor="text1"/>
      <w:sz w:val="24"/>
      <w:szCs w:val="24"/>
    </w:rPr>
  </w:style>
  <w:style w:type="paragraph" w:styleId="Footer">
    <w:name w:val="footer"/>
    <w:basedOn w:val="Normal"/>
    <w:link w:val="FooterChar"/>
    <w:uiPriority w:val="99"/>
    <w:unhideWhenUsed/>
    <w:rsid w:val="00DE1B8D"/>
    <w:pPr>
      <w:keepLines/>
      <w:tabs>
        <w:tab w:val="center" w:pos="4680"/>
        <w:tab w:val="right" w:pos="9360"/>
      </w:tabs>
      <w:spacing w:after="0" w:line="240" w:lineRule="auto"/>
    </w:pPr>
    <w:rPr>
      <w:color w:val="54575A" w:themeColor="text1"/>
    </w:rPr>
  </w:style>
  <w:style w:type="character" w:customStyle="1" w:styleId="FooterChar">
    <w:name w:val="Footer Char"/>
    <w:basedOn w:val="DefaultParagraphFont"/>
    <w:link w:val="Footer"/>
    <w:uiPriority w:val="99"/>
    <w:rsid w:val="00DE1B8D"/>
    <w:rPr>
      <w:color w:val="54575A" w:themeColor="text1"/>
      <w:sz w:val="24"/>
      <w:szCs w:val="24"/>
    </w:rPr>
  </w:style>
  <w:style w:type="paragraph" w:styleId="Title">
    <w:name w:val="Title"/>
    <w:basedOn w:val="Heading1"/>
    <w:next w:val="Normal"/>
    <w:link w:val="TitleChar"/>
    <w:autoRedefine/>
    <w:uiPriority w:val="10"/>
    <w:qFormat/>
    <w:rsid w:val="0047699D"/>
    <w:pPr>
      <w:spacing w:before="800" w:line="1080" w:lineRule="exact"/>
      <w:contextualSpacing/>
    </w:pPr>
    <w:rPr>
      <w:rFonts w:ascii="Segoe UI Light" w:hAnsi="Segoe UI Light" w:cs="Segoe UI Light"/>
      <w:spacing w:val="-10"/>
      <w:kern w:val="28"/>
      <w:sz w:val="96"/>
      <w:szCs w:val="120"/>
    </w:rPr>
  </w:style>
  <w:style w:type="character" w:customStyle="1" w:styleId="TitleChar">
    <w:name w:val="Title Char"/>
    <w:basedOn w:val="DefaultParagraphFont"/>
    <w:link w:val="Title"/>
    <w:uiPriority w:val="10"/>
    <w:rsid w:val="0047699D"/>
    <w:rPr>
      <w:rFonts w:ascii="Segoe UI Light" w:eastAsiaTheme="majorEastAsia" w:hAnsi="Segoe UI Light" w:cs="Segoe UI Light"/>
      <w:color w:val="181818" w:themeColor="background2" w:themeShade="1A"/>
      <w:spacing w:val="-10"/>
      <w:kern w:val="28"/>
      <w:sz w:val="96"/>
      <w:szCs w:val="120"/>
    </w:rPr>
  </w:style>
  <w:style w:type="paragraph" w:styleId="Subtitle">
    <w:name w:val="Subtitle"/>
    <w:basedOn w:val="Normal"/>
    <w:next w:val="Normal"/>
    <w:link w:val="SubtitleChar"/>
    <w:uiPriority w:val="11"/>
    <w:qFormat/>
    <w:rsid w:val="008D77D6"/>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8D77D6"/>
    <w:rPr>
      <w:rFonts w:ascii="Segoe UI Light" w:hAnsi="Segoe UI Light" w:cs="Segoe UI Light"/>
      <w:sz w:val="36"/>
      <w:szCs w:val="36"/>
    </w:rPr>
  </w:style>
  <w:style w:type="character" w:customStyle="1" w:styleId="Heading1Char">
    <w:name w:val="Heading 1 Char"/>
    <w:basedOn w:val="DefaultParagraphFont"/>
    <w:link w:val="Heading1"/>
    <w:uiPriority w:val="9"/>
    <w:rsid w:val="0047699D"/>
    <w:rPr>
      <w:rFonts w:ascii="Segoe UI Semilight" w:eastAsiaTheme="majorEastAsia" w:hAnsi="Segoe UI Semilight" w:cstheme="majorBidi"/>
      <w:color w:val="181818" w:themeColor="background2" w:themeShade="1A"/>
      <w:sz w:val="48"/>
      <w:szCs w:val="48"/>
    </w:rPr>
  </w:style>
  <w:style w:type="character" w:customStyle="1" w:styleId="Heading2Char">
    <w:name w:val="Heading 2 Char"/>
    <w:basedOn w:val="DefaultParagraphFont"/>
    <w:link w:val="Heading2"/>
    <w:uiPriority w:val="9"/>
    <w:rsid w:val="00460132"/>
    <w:rPr>
      <w:rFonts w:ascii="Arial" w:eastAsiaTheme="majorEastAsia" w:hAnsi="Arial" w:cs="Segoe UI Semibold"/>
      <w:bCs/>
      <w:color w:val="5B315E" w:themeColor="accent2"/>
      <w:sz w:val="36"/>
      <w:szCs w:val="36"/>
    </w:rPr>
  </w:style>
  <w:style w:type="paragraph" w:styleId="ListParagraph">
    <w:name w:val="List Paragraph"/>
    <w:basedOn w:val="Normal"/>
    <w:uiPriority w:val="34"/>
    <w:qFormat/>
    <w:rsid w:val="00460132"/>
    <w:pPr>
      <w:keepLines/>
      <w:numPr>
        <w:numId w:val="6"/>
      </w:numPr>
      <w:spacing w:after="320"/>
      <w:contextualSpacing/>
    </w:pPr>
  </w:style>
  <w:style w:type="character" w:styleId="Hyperlink">
    <w:name w:val="Hyperlink"/>
    <w:basedOn w:val="DefaultParagraphFont"/>
    <w:uiPriority w:val="99"/>
    <w:unhideWhenUsed/>
    <w:rsid w:val="00396B62"/>
    <w:rPr>
      <w:color w:val="0070C0"/>
      <w:u w:val="single"/>
      <w:shd w:val="clear" w:color="auto" w:fill="auto"/>
    </w:rPr>
  </w:style>
  <w:style w:type="character" w:styleId="Emphasis">
    <w:name w:val="Emphasis"/>
    <w:aliases w:val="Italics (Emphasis)"/>
    <w:basedOn w:val="DefaultParagraphFont"/>
    <w:uiPriority w:val="20"/>
    <w:qFormat/>
    <w:rsid w:val="00504597"/>
    <w:rPr>
      <w:b w:val="0"/>
      <w:i/>
      <w:iCs/>
      <w:color w:val="auto"/>
      <w:lang w:val="en-CA"/>
    </w:rPr>
  </w:style>
  <w:style w:type="character" w:customStyle="1" w:styleId="Heading3Char">
    <w:name w:val="Heading 3 Char"/>
    <w:basedOn w:val="DefaultParagraphFont"/>
    <w:link w:val="Heading3"/>
    <w:uiPriority w:val="9"/>
    <w:rsid w:val="0047699D"/>
    <w:rPr>
      <w:rFonts w:ascii="Segoe UI Semibold" w:eastAsiaTheme="majorEastAsia" w:hAnsi="Segoe UI Semibold" w:cstheme="majorBidi"/>
      <w:color w:val="181818" w:themeColor="background2" w:themeShade="1A"/>
      <w:sz w:val="32"/>
      <w:szCs w:val="32"/>
    </w:rPr>
  </w:style>
  <w:style w:type="character" w:customStyle="1" w:styleId="Heading4Char">
    <w:name w:val="Heading 4 Char"/>
    <w:basedOn w:val="DefaultParagraphFont"/>
    <w:link w:val="Heading4"/>
    <w:uiPriority w:val="9"/>
    <w:rsid w:val="00504597"/>
    <w:rPr>
      <w:rFonts w:ascii="Segoe UI Semibold" w:eastAsiaTheme="majorEastAsia" w:hAnsi="Segoe UI Semibold" w:cstheme="majorBidi"/>
      <w:color w:val="5B315E" w:themeColor="accent2"/>
      <w:sz w:val="28"/>
      <w:szCs w:val="28"/>
    </w:rPr>
  </w:style>
  <w:style w:type="character" w:styleId="Strong">
    <w:name w:val="Strong"/>
    <w:aliases w:val="Bold (Strong)"/>
    <w:basedOn w:val="DefaultParagraphFont"/>
    <w:uiPriority w:val="22"/>
    <w:qFormat/>
    <w:rsid w:val="00460132"/>
    <w:rPr>
      <w:b/>
      <w:bCs/>
      <w:lang w:val="en-CA"/>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PlaceholderText">
    <w:name w:val="Placeholder Text"/>
    <w:basedOn w:val="DefaultParagraphFont"/>
    <w:uiPriority w:val="99"/>
    <w:semiHidden/>
    <w:rsid w:val="003E13D6"/>
    <w:rPr>
      <w:color w:val="808080"/>
    </w:rPr>
  </w:style>
  <w:style w:type="paragraph" w:styleId="NoSpacing">
    <w:name w:val="No Spacing"/>
    <w:uiPriority w:val="1"/>
    <w:qFormat/>
    <w:rsid w:val="00504597"/>
    <w:pPr>
      <w:spacing w:after="0" w:line="240" w:lineRule="auto"/>
    </w:pPr>
    <w:rPr>
      <w:rFonts w:ascii="Segoe UI" w:hAnsi="Segoe UI"/>
    </w:rPr>
  </w:style>
  <w:style w:type="character" w:styleId="FollowedHyperlink">
    <w:name w:val="FollowedHyperlink"/>
    <w:basedOn w:val="DefaultParagraphFont"/>
    <w:uiPriority w:val="99"/>
    <w:semiHidden/>
    <w:unhideWhenUsed/>
    <w:rsid w:val="00B92287"/>
    <w:rPr>
      <w:color w:val="9F0040" w:themeColor="accent1" w:themeShade="BF"/>
      <w:u w:val="single"/>
    </w:rPr>
  </w:style>
  <w:style w:type="character" w:styleId="CommentReference">
    <w:name w:val="annotation reference"/>
    <w:basedOn w:val="DefaultParagraphFont"/>
    <w:uiPriority w:val="99"/>
    <w:semiHidden/>
    <w:unhideWhenUsed/>
    <w:rsid w:val="00065EE7"/>
    <w:rPr>
      <w:sz w:val="16"/>
      <w:szCs w:val="16"/>
    </w:rPr>
  </w:style>
  <w:style w:type="paragraph" w:styleId="CommentText">
    <w:name w:val="annotation text"/>
    <w:basedOn w:val="Normal"/>
    <w:link w:val="CommentTextChar"/>
    <w:uiPriority w:val="99"/>
    <w:unhideWhenUsed/>
    <w:rsid w:val="00065EE7"/>
    <w:pPr>
      <w:spacing w:line="240" w:lineRule="auto"/>
    </w:pPr>
    <w:rPr>
      <w:sz w:val="20"/>
      <w:szCs w:val="20"/>
    </w:rPr>
  </w:style>
  <w:style w:type="character" w:customStyle="1" w:styleId="CommentTextChar">
    <w:name w:val="Comment Text Char"/>
    <w:basedOn w:val="DefaultParagraphFont"/>
    <w:link w:val="CommentText"/>
    <w:uiPriority w:val="99"/>
    <w:rsid w:val="00065EE7"/>
    <w:rPr>
      <w:rFonts w:ascii="Segoe UI" w:hAnsi="Segoe UI"/>
      <w:sz w:val="20"/>
      <w:szCs w:val="20"/>
    </w:rPr>
  </w:style>
  <w:style w:type="paragraph" w:styleId="Revision">
    <w:name w:val="Revision"/>
    <w:hidden/>
    <w:uiPriority w:val="99"/>
    <w:semiHidden/>
    <w:rsid w:val="001A2C35"/>
    <w:pPr>
      <w:spacing w:after="0" w:line="240" w:lineRule="auto"/>
    </w:pPr>
    <w:rPr>
      <w:rFonts w:ascii="Segoe UI" w:hAnsi="Segoe UI"/>
    </w:rPr>
  </w:style>
  <w:style w:type="paragraph" w:styleId="CommentSubject">
    <w:name w:val="annotation subject"/>
    <w:basedOn w:val="CommentText"/>
    <w:next w:val="CommentText"/>
    <w:link w:val="CommentSubjectChar"/>
    <w:uiPriority w:val="99"/>
    <w:semiHidden/>
    <w:unhideWhenUsed/>
    <w:rsid w:val="001A2C35"/>
    <w:rPr>
      <w:b/>
      <w:bCs/>
    </w:rPr>
  </w:style>
  <w:style w:type="character" w:customStyle="1" w:styleId="CommentSubjectChar">
    <w:name w:val="Comment Subject Char"/>
    <w:basedOn w:val="CommentTextChar"/>
    <w:link w:val="CommentSubject"/>
    <w:uiPriority w:val="99"/>
    <w:semiHidden/>
    <w:rsid w:val="001A2C35"/>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66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regulations/SOR-2005-3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nada.ca/en/public-service-commission/services/information-priority-administration/public-service-commission-guide-priority-administration/public-service-commission-guide-priority-administration-part-chapter-10-surviving-spouse-common-law-partner.html" TargetMode="External"/><Relationship Id="rId4" Type="http://schemas.openxmlformats.org/officeDocument/2006/relationships/settings" Target="settings.xml"/><Relationship Id="rId9" Type="http://schemas.openxmlformats.org/officeDocument/2006/relationships/hyperlink" Target="https://laws-lois.justice.gc.ca/eng/acts/P-33.0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_Letterhead_Official_2023_v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4230-FC2D-40C3-ADD8-AA7AF816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PSC_Letterhead_Official_2023_v3.dotx</Template>
  <TotalTime>44</TotalTime>
  <Pages>2</Pages>
  <Words>427</Words>
  <Characters>2434</Characters>
  <Application>Microsoft Office Word</Application>
  <DocSecurity>0</DocSecurity>
  <Lines>20</Lines>
  <Paragraphs>5</Paragraphs>
  <ScaleCrop>false</ScaleCrop>
  <HeadingPairs>
    <vt:vector size="6" baseType="variant">
      <vt:variant>
        <vt:lpstr>Title</vt:lpstr>
      </vt:variant>
      <vt:variant>
        <vt:i4>1</vt:i4>
      </vt:variant>
      <vt:variant>
        <vt:lpstr>Titre</vt:lpstr>
      </vt:variant>
      <vt:variant>
        <vt:i4>1</vt:i4>
      </vt:variant>
      <vt:variant>
        <vt:lpstr>Titres</vt:lpstr>
      </vt:variant>
      <vt:variant>
        <vt:i4>6</vt:i4>
      </vt:variant>
    </vt:vector>
  </HeadingPairs>
  <TitlesOfParts>
    <vt:vector size="8" baseType="lpstr">
      <vt:lpstr>Sample letter - Employees and members of the Canadian Armed Forces and the Royal Canadian Mounted Police surviving spouse or common-law partner</vt:lpstr>
      <vt:lpstr>CFP_Rapport_2023.dotx</vt:lpstr>
      <vt:lpstr>Creating accessible documents</vt:lpstr>
      <vt:lpstr>    What is an accessible document?</vt:lpstr>
      <vt:lpstr>    Resources to create accessible documents</vt:lpstr>
      <vt:lpstr>How to use the PSC accessible templates</vt:lpstr>
      <vt:lpstr>    What type of document is this template for?</vt:lpstr>
      <vt:lpstr>    Create a document structure</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Spouses or common-law partners of public servants, and members of the Canadian Armed Forces and the Royal Canadian Mounted Police</dc:title>
  <dc:subject/>
  <dc:creator>Marie-Christine Naud</dc:creator>
  <cp:keywords/>
  <dc:description/>
  <cp:lastModifiedBy>Marie-Christine Naud</cp:lastModifiedBy>
  <cp:revision>19</cp:revision>
  <dcterms:created xsi:type="dcterms:W3CDTF">2025-03-12T12:02:00Z</dcterms:created>
  <dcterms:modified xsi:type="dcterms:W3CDTF">2025-03-17T17:10:00Z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6464dd40,675a466c,36de3ec</vt:lpwstr>
  </property>
  <property fmtid="{D5CDD505-2E9C-101B-9397-08002B2CF9AE}" pid="3" name="ClassificationContentMarkingHeaderFontProps">
    <vt:lpwstr>#000000,12,Calibri</vt:lpwstr>
  </property>
  <property fmtid="{D5CDD505-2E9C-101B-9397-08002B2CF9AE}" pid="4" name="ClassificationContentMarkingHeaderText">
    <vt:lpwstr>NON CLASSIFIÉ / UNCLASSIFIED</vt:lpwstr>
  </property>
  <property fmtid="{D5CDD505-2E9C-101B-9397-08002B2CF9AE}" pid="5" name="MSIP_Label_95ce0569-6254-4927-8a83-745c477111b5_Enabled">
    <vt:lpwstr>true</vt:lpwstr>
  </property>
  <property fmtid="{D5CDD505-2E9C-101B-9397-08002B2CF9AE}" pid="6" name="MSIP_Label_95ce0569-6254-4927-8a83-745c477111b5_SetDate">
    <vt:lpwstr>2025-03-12T12:02:54Z</vt:lpwstr>
  </property>
  <property fmtid="{D5CDD505-2E9C-101B-9397-08002B2CF9AE}" pid="7" name="MSIP_Label_95ce0569-6254-4927-8a83-745c477111b5_Method">
    <vt:lpwstr>Privileged</vt:lpwstr>
  </property>
  <property fmtid="{D5CDD505-2E9C-101B-9397-08002B2CF9AE}" pid="8" name="MSIP_Label_95ce0569-6254-4927-8a83-745c477111b5_Name">
    <vt:lpwstr>Unclassified Document</vt:lpwstr>
  </property>
  <property fmtid="{D5CDD505-2E9C-101B-9397-08002B2CF9AE}" pid="9" name="MSIP_Label_95ce0569-6254-4927-8a83-745c477111b5_SiteId">
    <vt:lpwstr>961b30aa-d439-4bc7-b674-9c4a389b0be3</vt:lpwstr>
  </property>
  <property fmtid="{D5CDD505-2E9C-101B-9397-08002B2CF9AE}" pid="10" name="MSIP_Label_95ce0569-6254-4927-8a83-745c477111b5_ActionId">
    <vt:lpwstr>f6dd1e38-3a3a-4869-9813-388bab1224c5</vt:lpwstr>
  </property>
  <property fmtid="{D5CDD505-2E9C-101B-9397-08002B2CF9AE}" pid="11" name="MSIP_Label_95ce0569-6254-4927-8a83-745c477111b5_ContentBits">
    <vt:lpwstr>1</vt:lpwstr>
  </property>
  <property fmtid="{D5CDD505-2E9C-101B-9397-08002B2CF9AE}" pid="12" name="MSIP_Label_95ce0569-6254-4927-8a83-745c477111b5_Tag">
    <vt:lpwstr>10, 0, 1, 1</vt:lpwstr>
  </property>
</Properties>
</file>