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270B6" w14:textId="36AA8723" w:rsidR="004B5987" w:rsidRPr="00CC2A00" w:rsidRDefault="00714A54" w:rsidP="00633611">
      <w:pPr>
        <w:keepNext/>
        <w:keepLines/>
        <w:tabs>
          <w:tab w:val="left" w:pos="4560"/>
        </w:tabs>
        <w:spacing w:before="480" w:after="0" w:line="240" w:lineRule="auto"/>
        <w:jc w:val="center"/>
        <w:rPr>
          <w:rFonts w:eastAsia="Calibri" w:cs="Times New Roman"/>
          <w:b/>
          <w:bCs/>
          <w:color w:val="0070C0"/>
          <w:sz w:val="28"/>
          <w:szCs w:val="28"/>
        </w:rPr>
      </w:pPr>
      <w:ins w:id="0" w:author="Jolyanne Ouellet" w:date="2021-07-14T08:21:00Z">
        <w:del w:id="1" w:author="Pier-Etienne Rodrigue" w:date="2021-07-14T08:31:00Z">
          <w:r w:rsidDel="00982A71">
            <w:rPr>
              <w:rFonts w:cs="Arial"/>
              <w:noProof/>
              <w:color w:val="2A283C"/>
              <w:sz w:val="20"/>
            </w:rPr>
            <w:delText>Aid</w:delText>
          </w:r>
        </w:del>
        <w:r>
          <w:rPr>
            <w:rFonts w:cs="Arial"/>
            <w:noProof/>
            <w:color w:val="2A283C"/>
            <w:sz w:val="20"/>
          </w:rPr>
          <w:t xml:space="preserve"> </w:t>
        </w:r>
      </w:ins>
      <w:sdt>
        <w:sdtPr>
          <w:rPr>
            <w:rFonts w:cs="Arial"/>
            <w:noProof/>
            <w:color w:val="2A283C"/>
            <w:sz w:val="20"/>
          </w:rPr>
          <w:id w:val="-542602946"/>
          <w:docPartObj>
            <w:docPartGallery w:val="Cover Pages"/>
            <w:docPartUnique/>
          </w:docPartObj>
        </w:sdtPr>
        <w:sdtContent>
          <w:r w:rsidR="00D036F0" w:rsidRPr="00CC2A00">
            <w:rPr>
              <w:noProof/>
              <w:color w:val="FFFFFF" w:themeColor="background1"/>
              <w:sz w:val="78"/>
            </w:rPr>
            <w:drawing>
              <wp:anchor distT="0" distB="0" distL="114300" distR="114300" simplePos="0" relativeHeight="251666432" behindDoc="1" locked="0" layoutInCell="1" allowOverlap="1" wp14:anchorId="013E2FC2" wp14:editId="7C869EB9">
                <wp:simplePos x="0" y="0"/>
                <wp:positionH relativeFrom="page">
                  <wp:align>right</wp:align>
                </wp:positionH>
                <wp:positionV relativeFrom="page">
                  <wp:align>top</wp:align>
                </wp:positionV>
                <wp:extent cx="7766613" cy="1005091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766613" cy="10050910"/>
                        </a:xfrm>
                        <a:prstGeom prst="rect">
                          <a:avLst/>
                        </a:prstGeom>
                      </pic:spPr>
                    </pic:pic>
                  </a:graphicData>
                </a:graphic>
                <wp14:sizeRelH relativeFrom="margin">
                  <wp14:pctWidth>0</wp14:pctWidth>
                </wp14:sizeRelH>
                <wp14:sizeRelV relativeFrom="margin">
                  <wp14:pctHeight>0</wp14:pctHeight>
                </wp14:sizeRelV>
              </wp:anchor>
            </w:drawing>
          </w:r>
          <w:r w:rsidR="00D036F0" w:rsidRPr="00CC2A00">
            <w:rPr>
              <w:color w:val="FFFFFF" w:themeColor="background1"/>
              <w:sz w:val="78"/>
            </w:rPr>
            <w:t>2020    2021</w:t>
          </w:r>
        </w:sdtContent>
      </w:sdt>
      <w:r w:rsidR="00D036F0" w:rsidRPr="00CC2A00">
        <w:rPr>
          <w:color w:val="2A283C"/>
          <w:sz w:val="20"/>
        </w:rPr>
        <w:t xml:space="preserve"> </w:t>
      </w:r>
      <w:bookmarkStart w:id="2" w:name="_Toc356903423"/>
    </w:p>
    <w:p w14:paraId="6F87829A" w14:textId="17B21D09" w:rsidR="004B5987" w:rsidRPr="00CC2A00" w:rsidRDefault="0010581D" w:rsidP="00633611">
      <w:pPr>
        <w:tabs>
          <w:tab w:val="left" w:pos="4560"/>
        </w:tabs>
        <w:rPr>
          <w:rFonts w:eastAsia="Calibri" w:cs="Times New Roman"/>
          <w:b/>
          <w:bCs/>
          <w:color w:val="0070C0"/>
          <w:sz w:val="28"/>
          <w:szCs w:val="28"/>
        </w:rPr>
      </w:pPr>
      <w:r w:rsidRPr="00CC2A00">
        <w:rPr>
          <w:noProof/>
          <w:color w:val="2A283C"/>
          <w:sz w:val="20"/>
        </w:rPr>
        <mc:AlternateContent>
          <mc:Choice Requires="wps">
            <w:drawing>
              <wp:anchor distT="45720" distB="45720" distL="114300" distR="114300" simplePos="0" relativeHeight="251660288" behindDoc="0" locked="0" layoutInCell="1" allowOverlap="1" wp14:anchorId="23D1EC82" wp14:editId="5703C5E2">
                <wp:simplePos x="0" y="0"/>
                <wp:positionH relativeFrom="margin">
                  <wp:posOffset>466725</wp:posOffset>
                </wp:positionH>
                <wp:positionV relativeFrom="paragraph">
                  <wp:posOffset>5812155</wp:posOffset>
                </wp:positionV>
                <wp:extent cx="5892800" cy="15093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509395"/>
                        </a:xfrm>
                        <a:prstGeom prst="rect">
                          <a:avLst/>
                        </a:prstGeom>
                        <a:noFill/>
                        <a:ln w="9525">
                          <a:noFill/>
                          <a:miter lim="800000"/>
                          <a:headEnd/>
                          <a:tailEnd/>
                        </a:ln>
                      </wps:spPr>
                      <wps:txbx>
                        <w:txbxContent>
                          <w:p w14:paraId="221E1BE2" w14:textId="3CD9AEEF" w:rsidR="00982A71" w:rsidRDefault="00982A71" w:rsidP="00633611">
                            <w:pPr>
                              <w:spacing w:after="0" w:line="240" w:lineRule="atLeast"/>
                              <w:jc w:val="center"/>
                              <w:rPr>
                                <w:b/>
                                <w:color w:val="FFFFFF" w:themeColor="background1"/>
                                <w:sz w:val="40"/>
                              </w:rPr>
                            </w:pPr>
                            <w:r>
                              <w:rPr>
                                <w:rFonts w:ascii="Arial Black" w:hAnsi="Arial Black"/>
                                <w:b/>
                                <w:color w:val="FFFFFF" w:themeColor="background1"/>
                                <w:sz w:val="43"/>
                              </w:rPr>
                              <w:t>RAPPORT ANNUEL</w:t>
                            </w:r>
                            <w:del w:id="3" w:author="Pier-Etienne Rodrigue" w:date="2021-07-12T08:49:00Z">
                              <w:r w:rsidDel="002B49A9">
                                <w:rPr>
                                  <w:rFonts w:ascii="Arial Black" w:hAnsi="Arial Black"/>
                                  <w:b/>
                                  <w:color w:val="FFFFFF" w:themeColor="background1"/>
                                  <w:sz w:val="43"/>
                                </w:rPr>
                                <w:delText xml:space="preserve"> PRÉSENTÉ</w:delText>
                              </w:r>
                            </w:del>
                            <w:r>
                              <w:rPr>
                                <w:rFonts w:ascii="Arial Black" w:hAnsi="Arial Black"/>
                                <w:b/>
                                <w:color w:val="FFFFFF" w:themeColor="background1"/>
                                <w:sz w:val="43"/>
                              </w:rPr>
                              <w:t xml:space="preserve"> AU PARLEMENT</w:t>
                            </w:r>
                            <w:r>
                              <w:rPr>
                                <w:b/>
                                <w:color w:val="FFFFFF" w:themeColor="background1"/>
                                <w:sz w:val="40"/>
                              </w:rPr>
                              <w:t xml:space="preserve"> </w:t>
                            </w:r>
                          </w:p>
                          <w:p w14:paraId="3F8412EB" w14:textId="1CE99FA6" w:rsidR="00982A71" w:rsidRPr="00633611" w:rsidRDefault="00982A71" w:rsidP="00633611">
                            <w:pPr>
                              <w:spacing w:after="0" w:line="240" w:lineRule="atLeast"/>
                              <w:jc w:val="center"/>
                              <w:rPr>
                                <w:rFonts w:eastAsiaTheme="minorHAnsi" w:cs="Arial"/>
                                <w:color w:val="FFFFFF" w:themeColor="background1"/>
                                <w:sz w:val="35"/>
                                <w:szCs w:val="35"/>
                              </w:rPr>
                            </w:pPr>
                            <w:r>
                              <w:rPr>
                                <w:color w:val="FFFFFF" w:themeColor="background1"/>
                                <w:sz w:val="35"/>
                              </w:rPr>
                              <w:t xml:space="preserve">sur l'administration de la </w:t>
                            </w:r>
                            <w:r>
                              <w:rPr>
                                <w:i/>
                                <w:iCs/>
                                <w:color w:val="FFFFFF" w:themeColor="background1"/>
                                <w:sz w:val="35"/>
                              </w:rPr>
                              <w:t>Loi sur la protection des renseignements personnels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D1EC82" id="_x0000_t202" coordsize="21600,21600" o:spt="202" path="m,l,21600r21600,l21600,xe">
                <v:stroke joinstyle="miter"/>
                <v:path gradientshapeok="t" o:connecttype="rect"/>
              </v:shapetype>
              <v:shape id="Text Box 2" o:spid="_x0000_s1026" type="#_x0000_t202" style="position:absolute;margin-left:36.75pt;margin-top:457.65pt;width:464pt;height:118.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" filled="f" stroked="f">
                <v:textbox>
                  <w:txbxContent>
                    <w:p w14:paraId="221E1BE2" w14:textId="3CD9AEEF" w:rsidR="00982A71" w:rsidRDefault="00982A71" w:rsidP="00633611">
                      <w:pPr>
                        <w:spacing w:after="0" w:line="240" w:lineRule="atLeast"/>
                        <w:jc w:val="center"/>
                        <w:rPr>
                          <w:b/>
                          <w:color w:val="FFFFFF" w:themeColor="background1"/>
                          <w:sz w:val="40"/>
                        </w:rPr>
                      </w:pPr>
                      <w:r>
                        <w:rPr>
                          <w:rFonts w:ascii="Arial Black" w:hAnsi="Arial Black"/>
                          <w:b/>
                          <w:color w:val="FFFFFF" w:themeColor="background1"/>
                          <w:sz w:val="43"/>
                        </w:rPr>
                        <w:t>RAPPORT ANNUEL</w:t>
                      </w:r>
                      <w:del w:id="4" w:author="Pier-Etienne Rodrigue" w:date="2021-07-12T08:49:00Z">
                        <w:r w:rsidDel="002B49A9">
                          <w:rPr>
                            <w:rFonts w:ascii="Arial Black" w:hAnsi="Arial Black"/>
                            <w:b/>
                            <w:color w:val="FFFFFF" w:themeColor="background1"/>
                            <w:sz w:val="43"/>
                          </w:rPr>
                          <w:delText xml:space="preserve"> PRÉSENTÉ</w:delText>
                        </w:r>
                      </w:del>
                      <w:r>
                        <w:rPr>
                          <w:rFonts w:ascii="Arial Black" w:hAnsi="Arial Black"/>
                          <w:b/>
                          <w:color w:val="FFFFFF" w:themeColor="background1"/>
                          <w:sz w:val="43"/>
                        </w:rPr>
                        <w:t xml:space="preserve"> AU PARLEMENT</w:t>
                      </w:r>
                      <w:r>
                        <w:rPr>
                          <w:b/>
                          <w:color w:val="FFFFFF" w:themeColor="background1"/>
                          <w:sz w:val="40"/>
                        </w:rPr>
                        <w:t xml:space="preserve"> </w:t>
                      </w:r>
                    </w:p>
                    <w:p w14:paraId="3F8412EB" w14:textId="1CE99FA6" w:rsidR="00982A71" w:rsidRPr="00633611" w:rsidRDefault="00982A71" w:rsidP="00633611">
                      <w:pPr>
                        <w:spacing w:after="0" w:line="240" w:lineRule="atLeast"/>
                        <w:jc w:val="center"/>
                        <w:rPr>
                          <w:rFonts w:eastAsiaTheme="minorHAnsi" w:cs="Arial"/>
                          <w:color w:val="FFFFFF" w:themeColor="background1"/>
                          <w:sz w:val="35"/>
                          <w:szCs w:val="35"/>
                        </w:rPr>
                      </w:pPr>
                      <w:r>
                        <w:rPr>
                          <w:color w:val="FFFFFF" w:themeColor="background1"/>
                          <w:sz w:val="35"/>
                        </w:rPr>
                        <w:t xml:space="preserve">sur l'administration de la </w:t>
                      </w:r>
                      <w:r>
                        <w:rPr>
                          <w:i/>
                          <w:iCs/>
                          <w:color w:val="FFFFFF" w:themeColor="background1"/>
                          <w:sz w:val="35"/>
                        </w:rPr>
                        <w:t>Loi sur la protection des renseignements personnels</w:t>
                      </w:r>
                    </w:p>
                  </w:txbxContent>
                </v:textbox>
                <w10:wrap type="square" anchorx="margin"/>
              </v:shape>
            </w:pict>
          </mc:Fallback>
        </mc:AlternateContent>
      </w:r>
      <w:r w:rsidRPr="00CC2A00">
        <w:br w:type="page"/>
      </w:r>
    </w:p>
    <w:p w14:paraId="4F44A671" w14:textId="77777777" w:rsidR="00A40E08" w:rsidRPr="00CC2A00" w:rsidRDefault="00A40E08" w:rsidP="00B0171C">
      <w:pPr>
        <w:keepNext/>
        <w:keepLines/>
        <w:spacing w:before="480" w:after="0" w:line="276" w:lineRule="auto"/>
        <w:rPr>
          <w:rFonts w:eastAsia="Calibri" w:cs="Times New Roman"/>
          <w:b/>
          <w:bCs/>
          <w:color w:val="0070C0"/>
          <w:sz w:val="28"/>
          <w:szCs w:val="28"/>
          <w:lang w:val="en-US"/>
        </w:rPr>
        <w:sectPr w:rsidR="00A40E08" w:rsidRPr="00CC2A00" w:rsidSect="00A40E0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619" w:footer="706" w:gutter="0"/>
          <w:pgNumType w:start="0"/>
          <w:cols w:space="708"/>
          <w:titlePg/>
          <w:docGrid w:linePitch="360"/>
        </w:sectPr>
      </w:pPr>
    </w:p>
    <w:p w14:paraId="57588014" w14:textId="7F8292BF" w:rsidR="006E533F" w:rsidRPr="00CC2A00" w:rsidRDefault="00CD2A4F" w:rsidP="00633611">
      <w:pPr>
        <w:pStyle w:val="Heading1"/>
        <w:rPr>
          <w:rFonts w:eastAsia="Calibri"/>
        </w:rPr>
      </w:pPr>
      <w:bookmarkStart w:id="5" w:name="_Toc74745448"/>
      <w:bookmarkStart w:id="6" w:name="_Toc76539853"/>
      <w:r w:rsidRPr="00CC2A00">
        <w:lastRenderedPageBreak/>
        <w:t>Table des matières</w:t>
      </w:r>
      <w:bookmarkEnd w:id="5"/>
      <w:bookmarkEnd w:id="6"/>
      <w:r w:rsidRPr="00CC2A00">
        <w:br/>
      </w:r>
    </w:p>
    <w:p w14:paraId="41F71EA9" w14:textId="7CA50CC6" w:rsidR="00CC2A00" w:rsidRDefault="006E533F">
      <w:pPr>
        <w:pStyle w:val="TOC1"/>
        <w:rPr>
          <w:rFonts w:asciiTheme="minorHAnsi" w:hAnsiTheme="minorHAnsi"/>
          <w:b w:val="0"/>
          <w:noProof/>
          <w:lang w:val="en-US"/>
        </w:rPr>
      </w:pPr>
      <w:r w:rsidRPr="00CC2A00">
        <w:fldChar w:fldCharType="begin"/>
      </w:r>
      <w:r w:rsidRPr="00CC2A00">
        <w:instrText xml:space="preserve"> TOC \o "1-2" \h \z \u </w:instrText>
      </w:r>
      <w:r w:rsidRPr="00CC2A00">
        <w:fldChar w:fldCharType="separate"/>
      </w:r>
      <w:hyperlink w:anchor="_Toc76539854" w:history="1">
        <w:r w:rsidR="00CC2A00" w:rsidRPr="005C1B8F">
          <w:rPr>
            <w:rStyle w:val="Hyperlink"/>
            <w:noProof/>
          </w:rPr>
          <w:t>Introduction</w:t>
        </w:r>
        <w:r w:rsidR="00CC2A00">
          <w:rPr>
            <w:noProof/>
            <w:webHidden/>
          </w:rPr>
          <w:tab/>
        </w:r>
        <w:r w:rsidR="00CC2A00">
          <w:rPr>
            <w:noProof/>
            <w:webHidden/>
          </w:rPr>
          <w:fldChar w:fldCharType="begin"/>
        </w:r>
        <w:r w:rsidR="00CC2A00">
          <w:rPr>
            <w:noProof/>
            <w:webHidden/>
          </w:rPr>
          <w:instrText xml:space="preserve"> PAGEREF _Toc76539854 \h </w:instrText>
        </w:r>
        <w:r w:rsidR="00CC2A00">
          <w:rPr>
            <w:noProof/>
            <w:webHidden/>
          </w:rPr>
        </w:r>
        <w:r w:rsidR="00CC2A00">
          <w:rPr>
            <w:noProof/>
            <w:webHidden/>
          </w:rPr>
          <w:fldChar w:fldCharType="separate"/>
        </w:r>
        <w:r w:rsidR="00CC2A00">
          <w:rPr>
            <w:noProof/>
            <w:webHidden/>
          </w:rPr>
          <w:t>3</w:t>
        </w:r>
        <w:r w:rsidR="00CC2A00">
          <w:rPr>
            <w:noProof/>
            <w:webHidden/>
          </w:rPr>
          <w:fldChar w:fldCharType="end"/>
        </w:r>
      </w:hyperlink>
    </w:p>
    <w:p w14:paraId="406003B9" w14:textId="49BAEBFB" w:rsidR="00CC2A00" w:rsidRDefault="00982A71">
      <w:pPr>
        <w:pStyle w:val="TOC1"/>
        <w:rPr>
          <w:rFonts w:asciiTheme="minorHAnsi" w:hAnsiTheme="minorHAnsi"/>
          <w:b w:val="0"/>
          <w:noProof/>
          <w:lang w:val="en-US"/>
        </w:rPr>
      </w:pPr>
      <w:hyperlink w:anchor="_Toc76539855" w:history="1">
        <w:r w:rsidR="00CC2A00" w:rsidRPr="005C1B8F">
          <w:rPr>
            <w:rStyle w:val="Hyperlink"/>
            <w:noProof/>
          </w:rPr>
          <w:t>Mandat institutionnel</w:t>
        </w:r>
        <w:r w:rsidR="00CC2A00">
          <w:rPr>
            <w:noProof/>
            <w:webHidden/>
          </w:rPr>
          <w:tab/>
        </w:r>
        <w:r w:rsidR="00CC2A00">
          <w:rPr>
            <w:noProof/>
            <w:webHidden/>
          </w:rPr>
          <w:fldChar w:fldCharType="begin"/>
        </w:r>
        <w:r w:rsidR="00CC2A00">
          <w:rPr>
            <w:noProof/>
            <w:webHidden/>
          </w:rPr>
          <w:instrText xml:space="preserve"> PAGEREF _Toc76539855 \h </w:instrText>
        </w:r>
        <w:r w:rsidR="00CC2A00">
          <w:rPr>
            <w:noProof/>
            <w:webHidden/>
          </w:rPr>
        </w:r>
        <w:r w:rsidR="00CC2A00">
          <w:rPr>
            <w:noProof/>
            <w:webHidden/>
          </w:rPr>
          <w:fldChar w:fldCharType="separate"/>
        </w:r>
        <w:r w:rsidR="00CC2A00">
          <w:rPr>
            <w:noProof/>
            <w:webHidden/>
          </w:rPr>
          <w:t>3</w:t>
        </w:r>
        <w:r w:rsidR="00CC2A00">
          <w:rPr>
            <w:noProof/>
            <w:webHidden/>
          </w:rPr>
          <w:fldChar w:fldCharType="end"/>
        </w:r>
      </w:hyperlink>
    </w:p>
    <w:p w14:paraId="3E7BB13D" w14:textId="20C21A4D" w:rsidR="00CC2A00" w:rsidRDefault="00982A71">
      <w:pPr>
        <w:pStyle w:val="TOC1"/>
        <w:rPr>
          <w:rFonts w:asciiTheme="minorHAnsi" w:hAnsiTheme="minorHAnsi"/>
          <w:b w:val="0"/>
          <w:noProof/>
          <w:lang w:val="en-US"/>
        </w:rPr>
      </w:pPr>
      <w:hyperlink w:anchor="_Toc76539856" w:history="1">
        <w:r w:rsidR="00731BE9">
          <w:rPr>
            <w:rStyle w:val="Hyperlink"/>
            <w:noProof/>
          </w:rPr>
          <w:t>Pouvoir délégué</w:t>
        </w:r>
        <w:r w:rsidR="00CC2A00">
          <w:rPr>
            <w:noProof/>
            <w:webHidden/>
          </w:rPr>
          <w:tab/>
        </w:r>
        <w:r w:rsidR="00CC2A00">
          <w:rPr>
            <w:noProof/>
            <w:webHidden/>
          </w:rPr>
          <w:fldChar w:fldCharType="begin"/>
        </w:r>
        <w:r w:rsidR="00CC2A00">
          <w:rPr>
            <w:noProof/>
            <w:webHidden/>
          </w:rPr>
          <w:instrText xml:space="preserve"> PAGEREF _Toc76539856 \h </w:instrText>
        </w:r>
        <w:r w:rsidR="00CC2A00">
          <w:rPr>
            <w:noProof/>
            <w:webHidden/>
          </w:rPr>
        </w:r>
        <w:r w:rsidR="00CC2A00">
          <w:rPr>
            <w:noProof/>
            <w:webHidden/>
          </w:rPr>
          <w:fldChar w:fldCharType="separate"/>
        </w:r>
        <w:r w:rsidR="00CC2A00">
          <w:rPr>
            <w:noProof/>
            <w:webHidden/>
          </w:rPr>
          <w:t>3</w:t>
        </w:r>
        <w:r w:rsidR="00CC2A00">
          <w:rPr>
            <w:noProof/>
            <w:webHidden/>
          </w:rPr>
          <w:fldChar w:fldCharType="end"/>
        </w:r>
      </w:hyperlink>
    </w:p>
    <w:p w14:paraId="2A4B539E" w14:textId="681738FB" w:rsidR="00CC2A00" w:rsidRDefault="00982A71">
      <w:pPr>
        <w:pStyle w:val="TOC1"/>
        <w:rPr>
          <w:rFonts w:asciiTheme="minorHAnsi" w:hAnsiTheme="minorHAnsi"/>
          <w:b w:val="0"/>
          <w:noProof/>
          <w:lang w:val="en-US"/>
        </w:rPr>
      </w:pPr>
      <w:hyperlink w:anchor="_Toc76539857" w:history="1">
        <w:r w:rsidR="00CC2A00" w:rsidRPr="005C1B8F">
          <w:rPr>
            <w:rStyle w:val="Hyperlink"/>
            <w:noProof/>
          </w:rPr>
          <w:t>Structure de la Division de l’AIPRP</w:t>
        </w:r>
        <w:r w:rsidR="00CC2A00">
          <w:rPr>
            <w:noProof/>
            <w:webHidden/>
          </w:rPr>
          <w:tab/>
        </w:r>
        <w:r w:rsidR="00CC2A00">
          <w:rPr>
            <w:noProof/>
            <w:webHidden/>
          </w:rPr>
          <w:fldChar w:fldCharType="begin"/>
        </w:r>
        <w:r w:rsidR="00CC2A00">
          <w:rPr>
            <w:noProof/>
            <w:webHidden/>
          </w:rPr>
          <w:instrText xml:space="preserve"> PAGEREF _Toc76539857 \h </w:instrText>
        </w:r>
        <w:r w:rsidR="00CC2A00">
          <w:rPr>
            <w:noProof/>
            <w:webHidden/>
          </w:rPr>
        </w:r>
        <w:r w:rsidR="00CC2A00">
          <w:rPr>
            <w:noProof/>
            <w:webHidden/>
          </w:rPr>
          <w:fldChar w:fldCharType="separate"/>
        </w:r>
        <w:r w:rsidR="00CC2A00">
          <w:rPr>
            <w:noProof/>
            <w:webHidden/>
          </w:rPr>
          <w:t>4</w:t>
        </w:r>
        <w:r w:rsidR="00CC2A00">
          <w:rPr>
            <w:noProof/>
            <w:webHidden/>
          </w:rPr>
          <w:fldChar w:fldCharType="end"/>
        </w:r>
      </w:hyperlink>
    </w:p>
    <w:p w14:paraId="26D3A1CD" w14:textId="7C722852" w:rsidR="00CC2A00" w:rsidRDefault="00982A71">
      <w:pPr>
        <w:pStyle w:val="TOC1"/>
        <w:rPr>
          <w:rFonts w:asciiTheme="minorHAnsi" w:hAnsiTheme="minorHAnsi"/>
          <w:b w:val="0"/>
          <w:noProof/>
          <w:lang w:val="en-US"/>
        </w:rPr>
      </w:pPr>
      <w:hyperlink w:anchor="_Toc76539858" w:history="1">
        <w:r w:rsidR="00CC2A00" w:rsidRPr="005C1B8F">
          <w:rPr>
            <w:rStyle w:val="Hyperlink"/>
            <w:noProof/>
          </w:rPr>
          <w:t xml:space="preserve">Faits saillants du </w:t>
        </w:r>
        <w:r w:rsidR="00731BE9">
          <w:rPr>
            <w:rStyle w:val="Hyperlink"/>
            <w:noProof/>
          </w:rPr>
          <w:t>r</w:t>
        </w:r>
        <w:r w:rsidR="00CC2A00" w:rsidRPr="005C1B8F">
          <w:rPr>
            <w:rStyle w:val="Hyperlink"/>
            <w:noProof/>
          </w:rPr>
          <w:t>apport statistique de 2020-2021</w:t>
        </w:r>
        <w:r w:rsidR="00CC2A00">
          <w:rPr>
            <w:noProof/>
            <w:webHidden/>
          </w:rPr>
          <w:tab/>
        </w:r>
        <w:r w:rsidR="00CC2A00">
          <w:rPr>
            <w:noProof/>
            <w:webHidden/>
          </w:rPr>
          <w:fldChar w:fldCharType="begin"/>
        </w:r>
        <w:r w:rsidR="00CC2A00">
          <w:rPr>
            <w:noProof/>
            <w:webHidden/>
          </w:rPr>
          <w:instrText xml:space="preserve"> PAGEREF _Toc76539858 \h </w:instrText>
        </w:r>
        <w:r w:rsidR="00CC2A00">
          <w:rPr>
            <w:noProof/>
            <w:webHidden/>
          </w:rPr>
        </w:r>
        <w:r w:rsidR="00CC2A00">
          <w:rPr>
            <w:noProof/>
            <w:webHidden/>
          </w:rPr>
          <w:fldChar w:fldCharType="separate"/>
        </w:r>
        <w:r w:rsidR="00CC2A00">
          <w:rPr>
            <w:noProof/>
            <w:webHidden/>
          </w:rPr>
          <w:t>5</w:t>
        </w:r>
        <w:r w:rsidR="00CC2A00">
          <w:rPr>
            <w:noProof/>
            <w:webHidden/>
          </w:rPr>
          <w:fldChar w:fldCharType="end"/>
        </w:r>
      </w:hyperlink>
    </w:p>
    <w:p w14:paraId="1FF3014D" w14:textId="7BAA744F" w:rsidR="00CC2A00" w:rsidRDefault="00982A71">
      <w:pPr>
        <w:pStyle w:val="TOC2"/>
        <w:tabs>
          <w:tab w:val="right" w:leader="dot" w:pos="10070"/>
        </w:tabs>
        <w:rPr>
          <w:rFonts w:asciiTheme="minorHAnsi" w:hAnsiTheme="minorHAnsi"/>
          <w:noProof/>
          <w:lang w:val="en-US"/>
        </w:rPr>
      </w:pPr>
      <w:hyperlink w:anchor="_Toc76539859" w:history="1">
        <w:r w:rsidR="00CC2A00" w:rsidRPr="005C1B8F">
          <w:rPr>
            <w:rStyle w:val="Hyperlink"/>
            <w:noProof/>
          </w:rPr>
          <w:t>Demandes reçues</w:t>
        </w:r>
        <w:r w:rsidR="00CC2A00">
          <w:rPr>
            <w:noProof/>
            <w:webHidden/>
          </w:rPr>
          <w:tab/>
        </w:r>
        <w:r w:rsidR="00CC2A00">
          <w:rPr>
            <w:noProof/>
            <w:webHidden/>
          </w:rPr>
          <w:fldChar w:fldCharType="begin"/>
        </w:r>
        <w:r w:rsidR="00CC2A00">
          <w:rPr>
            <w:noProof/>
            <w:webHidden/>
          </w:rPr>
          <w:instrText xml:space="preserve"> PAGEREF _Toc76539859 \h </w:instrText>
        </w:r>
        <w:r w:rsidR="00CC2A00">
          <w:rPr>
            <w:noProof/>
            <w:webHidden/>
          </w:rPr>
        </w:r>
        <w:r w:rsidR="00CC2A00">
          <w:rPr>
            <w:noProof/>
            <w:webHidden/>
          </w:rPr>
          <w:fldChar w:fldCharType="separate"/>
        </w:r>
        <w:r w:rsidR="00CC2A00">
          <w:rPr>
            <w:noProof/>
            <w:webHidden/>
          </w:rPr>
          <w:t>5</w:t>
        </w:r>
        <w:r w:rsidR="00CC2A00">
          <w:rPr>
            <w:noProof/>
            <w:webHidden/>
          </w:rPr>
          <w:fldChar w:fldCharType="end"/>
        </w:r>
      </w:hyperlink>
    </w:p>
    <w:p w14:paraId="4885B9EB" w14:textId="2826B6C4" w:rsidR="00CC2A00" w:rsidRDefault="00982A71">
      <w:pPr>
        <w:pStyle w:val="TOC2"/>
        <w:tabs>
          <w:tab w:val="right" w:leader="dot" w:pos="10070"/>
        </w:tabs>
        <w:rPr>
          <w:rFonts w:asciiTheme="minorHAnsi" w:hAnsiTheme="minorHAnsi"/>
          <w:noProof/>
          <w:lang w:val="en-US"/>
        </w:rPr>
      </w:pPr>
      <w:hyperlink w:anchor="_Toc76539860" w:history="1">
        <w:r w:rsidR="00CC2A00" w:rsidRPr="005C1B8F">
          <w:rPr>
            <w:rStyle w:val="Hyperlink"/>
            <w:noProof/>
          </w:rPr>
          <w:t>Disposition des demandes traitées</w:t>
        </w:r>
        <w:r w:rsidR="00CC2A00">
          <w:rPr>
            <w:noProof/>
            <w:webHidden/>
          </w:rPr>
          <w:tab/>
        </w:r>
        <w:r w:rsidR="00CC2A00">
          <w:rPr>
            <w:noProof/>
            <w:webHidden/>
          </w:rPr>
          <w:fldChar w:fldCharType="begin"/>
        </w:r>
        <w:r w:rsidR="00CC2A00">
          <w:rPr>
            <w:noProof/>
            <w:webHidden/>
          </w:rPr>
          <w:instrText xml:space="preserve"> PAGEREF _Toc76539860 \h </w:instrText>
        </w:r>
        <w:r w:rsidR="00CC2A00">
          <w:rPr>
            <w:noProof/>
            <w:webHidden/>
          </w:rPr>
        </w:r>
        <w:r w:rsidR="00CC2A00">
          <w:rPr>
            <w:noProof/>
            <w:webHidden/>
          </w:rPr>
          <w:fldChar w:fldCharType="separate"/>
        </w:r>
        <w:r w:rsidR="00CC2A00">
          <w:rPr>
            <w:noProof/>
            <w:webHidden/>
          </w:rPr>
          <w:t>6</w:t>
        </w:r>
        <w:r w:rsidR="00CC2A00">
          <w:rPr>
            <w:noProof/>
            <w:webHidden/>
          </w:rPr>
          <w:fldChar w:fldCharType="end"/>
        </w:r>
      </w:hyperlink>
    </w:p>
    <w:p w14:paraId="4D3A4922" w14:textId="5421872E" w:rsidR="00CC2A00" w:rsidRDefault="00982A71">
      <w:pPr>
        <w:pStyle w:val="TOC2"/>
        <w:tabs>
          <w:tab w:val="right" w:leader="dot" w:pos="10070"/>
        </w:tabs>
        <w:rPr>
          <w:rFonts w:asciiTheme="minorHAnsi" w:hAnsiTheme="minorHAnsi"/>
          <w:noProof/>
          <w:lang w:val="en-US"/>
        </w:rPr>
      </w:pPr>
      <w:hyperlink w:anchor="_Toc76539861" w:history="1">
        <w:r w:rsidR="00CC2A00" w:rsidRPr="005C1B8F">
          <w:rPr>
            <w:rStyle w:val="Hyperlink"/>
            <w:noProof/>
          </w:rPr>
          <w:t>Prorogations</w:t>
        </w:r>
        <w:r w:rsidR="00CC2A00">
          <w:rPr>
            <w:noProof/>
            <w:webHidden/>
          </w:rPr>
          <w:tab/>
        </w:r>
        <w:r w:rsidR="00CC2A00">
          <w:rPr>
            <w:noProof/>
            <w:webHidden/>
          </w:rPr>
          <w:fldChar w:fldCharType="begin"/>
        </w:r>
        <w:r w:rsidR="00CC2A00">
          <w:rPr>
            <w:noProof/>
            <w:webHidden/>
          </w:rPr>
          <w:instrText xml:space="preserve"> PAGEREF _Toc76539861 \h </w:instrText>
        </w:r>
        <w:r w:rsidR="00CC2A00">
          <w:rPr>
            <w:noProof/>
            <w:webHidden/>
          </w:rPr>
        </w:r>
        <w:r w:rsidR="00CC2A00">
          <w:rPr>
            <w:noProof/>
            <w:webHidden/>
          </w:rPr>
          <w:fldChar w:fldCharType="separate"/>
        </w:r>
        <w:r w:rsidR="00CC2A00">
          <w:rPr>
            <w:noProof/>
            <w:webHidden/>
          </w:rPr>
          <w:t>6</w:t>
        </w:r>
        <w:r w:rsidR="00CC2A00">
          <w:rPr>
            <w:noProof/>
            <w:webHidden/>
          </w:rPr>
          <w:fldChar w:fldCharType="end"/>
        </w:r>
      </w:hyperlink>
    </w:p>
    <w:p w14:paraId="5014723F" w14:textId="0E6AE67E" w:rsidR="00CC2A00" w:rsidRDefault="00731BE9">
      <w:pPr>
        <w:pStyle w:val="TOC2"/>
        <w:tabs>
          <w:tab w:val="right" w:leader="dot" w:pos="10070"/>
        </w:tabs>
        <w:rPr>
          <w:rFonts w:asciiTheme="minorHAnsi" w:hAnsiTheme="minorHAnsi"/>
          <w:noProof/>
          <w:lang w:val="en-US"/>
        </w:rPr>
      </w:pPr>
      <w:r>
        <w:t>Délai</w:t>
      </w:r>
      <w:hyperlink w:anchor="_Toc76539862" w:history="1">
        <w:r w:rsidR="00CC2A00" w:rsidRPr="005C1B8F">
          <w:rPr>
            <w:rStyle w:val="Hyperlink"/>
            <w:noProof/>
          </w:rPr>
          <w:t xml:space="preserve"> de traitement</w:t>
        </w:r>
        <w:r w:rsidR="00CC2A00">
          <w:rPr>
            <w:noProof/>
            <w:webHidden/>
          </w:rPr>
          <w:tab/>
        </w:r>
        <w:r w:rsidR="00CC2A00">
          <w:rPr>
            <w:noProof/>
            <w:webHidden/>
          </w:rPr>
          <w:fldChar w:fldCharType="begin"/>
        </w:r>
        <w:r w:rsidR="00CC2A00">
          <w:rPr>
            <w:noProof/>
            <w:webHidden/>
          </w:rPr>
          <w:instrText xml:space="preserve"> PAGEREF _Toc76539862 \h </w:instrText>
        </w:r>
        <w:r w:rsidR="00CC2A00">
          <w:rPr>
            <w:noProof/>
            <w:webHidden/>
          </w:rPr>
        </w:r>
        <w:r w:rsidR="00CC2A00">
          <w:rPr>
            <w:noProof/>
            <w:webHidden/>
          </w:rPr>
          <w:fldChar w:fldCharType="separate"/>
        </w:r>
        <w:r w:rsidR="00CC2A00">
          <w:rPr>
            <w:noProof/>
            <w:webHidden/>
          </w:rPr>
          <w:t>7</w:t>
        </w:r>
        <w:r w:rsidR="00CC2A00">
          <w:rPr>
            <w:noProof/>
            <w:webHidden/>
          </w:rPr>
          <w:fldChar w:fldCharType="end"/>
        </w:r>
      </w:hyperlink>
    </w:p>
    <w:p w14:paraId="3B6FAD02" w14:textId="1D897042" w:rsidR="00CC2A00" w:rsidRDefault="00982A71">
      <w:pPr>
        <w:pStyle w:val="TOC2"/>
        <w:tabs>
          <w:tab w:val="right" w:leader="dot" w:pos="10070"/>
        </w:tabs>
        <w:rPr>
          <w:rFonts w:asciiTheme="minorHAnsi" w:hAnsiTheme="minorHAnsi"/>
          <w:noProof/>
          <w:lang w:val="en-US"/>
        </w:rPr>
      </w:pPr>
      <w:hyperlink w:anchor="_Toc76539863" w:history="1">
        <w:r w:rsidR="00CC2A00" w:rsidRPr="005C1B8F">
          <w:rPr>
            <w:rStyle w:val="Hyperlink"/>
            <w:noProof/>
          </w:rPr>
          <w:t>Ex</w:t>
        </w:r>
        <w:r w:rsidR="00731BE9">
          <w:rPr>
            <w:rStyle w:val="Hyperlink"/>
            <w:noProof/>
          </w:rPr>
          <w:t>ceptions</w:t>
        </w:r>
        <w:r w:rsidR="00CC2A00">
          <w:rPr>
            <w:noProof/>
            <w:webHidden/>
          </w:rPr>
          <w:tab/>
        </w:r>
        <w:r w:rsidR="00CC2A00">
          <w:rPr>
            <w:noProof/>
            <w:webHidden/>
          </w:rPr>
          <w:fldChar w:fldCharType="begin"/>
        </w:r>
        <w:r w:rsidR="00CC2A00">
          <w:rPr>
            <w:noProof/>
            <w:webHidden/>
          </w:rPr>
          <w:instrText xml:space="preserve"> PAGEREF _Toc76539863 \h </w:instrText>
        </w:r>
        <w:r w:rsidR="00CC2A00">
          <w:rPr>
            <w:noProof/>
            <w:webHidden/>
          </w:rPr>
        </w:r>
        <w:r w:rsidR="00CC2A00">
          <w:rPr>
            <w:noProof/>
            <w:webHidden/>
          </w:rPr>
          <w:fldChar w:fldCharType="separate"/>
        </w:r>
        <w:r w:rsidR="00CC2A00">
          <w:rPr>
            <w:noProof/>
            <w:webHidden/>
          </w:rPr>
          <w:t>7</w:t>
        </w:r>
        <w:r w:rsidR="00CC2A00">
          <w:rPr>
            <w:noProof/>
            <w:webHidden/>
          </w:rPr>
          <w:fldChar w:fldCharType="end"/>
        </w:r>
      </w:hyperlink>
    </w:p>
    <w:p w14:paraId="464D0290" w14:textId="580CB373" w:rsidR="00CC2A00" w:rsidRDefault="00982A71">
      <w:pPr>
        <w:pStyle w:val="TOC2"/>
        <w:tabs>
          <w:tab w:val="right" w:leader="dot" w:pos="10070"/>
        </w:tabs>
        <w:rPr>
          <w:rFonts w:asciiTheme="minorHAnsi" w:hAnsiTheme="minorHAnsi"/>
          <w:noProof/>
          <w:lang w:val="en-US"/>
        </w:rPr>
      </w:pPr>
      <w:hyperlink w:anchor="_Toc76539864" w:history="1">
        <w:r w:rsidR="00CC2A00" w:rsidRPr="005C1B8F">
          <w:rPr>
            <w:rStyle w:val="Hyperlink"/>
            <w:noProof/>
          </w:rPr>
          <w:t>Ex</w:t>
        </w:r>
        <w:r w:rsidR="00731BE9">
          <w:rPr>
            <w:rStyle w:val="Hyperlink"/>
            <w:noProof/>
          </w:rPr>
          <w:t>clusions</w:t>
        </w:r>
        <w:r w:rsidR="00CC2A00">
          <w:rPr>
            <w:noProof/>
            <w:webHidden/>
          </w:rPr>
          <w:tab/>
        </w:r>
        <w:r w:rsidR="00CC2A00">
          <w:rPr>
            <w:noProof/>
            <w:webHidden/>
          </w:rPr>
          <w:fldChar w:fldCharType="begin"/>
        </w:r>
        <w:r w:rsidR="00CC2A00">
          <w:rPr>
            <w:noProof/>
            <w:webHidden/>
          </w:rPr>
          <w:instrText xml:space="preserve"> PAGEREF _Toc76539864 \h </w:instrText>
        </w:r>
        <w:r w:rsidR="00CC2A00">
          <w:rPr>
            <w:noProof/>
            <w:webHidden/>
          </w:rPr>
        </w:r>
        <w:r w:rsidR="00CC2A00">
          <w:rPr>
            <w:noProof/>
            <w:webHidden/>
          </w:rPr>
          <w:fldChar w:fldCharType="separate"/>
        </w:r>
        <w:r w:rsidR="00CC2A00">
          <w:rPr>
            <w:noProof/>
            <w:webHidden/>
          </w:rPr>
          <w:t>8</w:t>
        </w:r>
        <w:r w:rsidR="00CC2A00">
          <w:rPr>
            <w:noProof/>
            <w:webHidden/>
          </w:rPr>
          <w:fldChar w:fldCharType="end"/>
        </w:r>
      </w:hyperlink>
    </w:p>
    <w:p w14:paraId="13682A2D" w14:textId="5BD95EA3" w:rsidR="00CC2A00" w:rsidRDefault="00982A71">
      <w:pPr>
        <w:pStyle w:val="TOC2"/>
        <w:tabs>
          <w:tab w:val="right" w:leader="dot" w:pos="10070"/>
        </w:tabs>
        <w:rPr>
          <w:rFonts w:asciiTheme="minorHAnsi" w:hAnsiTheme="minorHAnsi"/>
          <w:noProof/>
          <w:lang w:val="en-US"/>
        </w:rPr>
      </w:pPr>
      <w:hyperlink w:anchor="_Toc76539865" w:history="1">
        <w:r w:rsidR="00CC2A00" w:rsidRPr="005C1B8F">
          <w:rPr>
            <w:rStyle w:val="Hyperlink"/>
            <w:noProof/>
          </w:rPr>
          <w:t>Consultations</w:t>
        </w:r>
        <w:r w:rsidR="00CC2A00">
          <w:rPr>
            <w:noProof/>
            <w:webHidden/>
          </w:rPr>
          <w:tab/>
        </w:r>
        <w:r w:rsidR="00CC2A00">
          <w:rPr>
            <w:noProof/>
            <w:webHidden/>
          </w:rPr>
          <w:fldChar w:fldCharType="begin"/>
        </w:r>
        <w:r w:rsidR="00CC2A00">
          <w:rPr>
            <w:noProof/>
            <w:webHidden/>
          </w:rPr>
          <w:instrText xml:space="preserve"> PAGEREF _Toc76539865 \h </w:instrText>
        </w:r>
        <w:r w:rsidR="00CC2A00">
          <w:rPr>
            <w:noProof/>
            <w:webHidden/>
          </w:rPr>
        </w:r>
        <w:r w:rsidR="00CC2A00">
          <w:rPr>
            <w:noProof/>
            <w:webHidden/>
          </w:rPr>
          <w:fldChar w:fldCharType="separate"/>
        </w:r>
        <w:r w:rsidR="00CC2A00">
          <w:rPr>
            <w:noProof/>
            <w:webHidden/>
          </w:rPr>
          <w:t>8</w:t>
        </w:r>
        <w:r w:rsidR="00CC2A00">
          <w:rPr>
            <w:noProof/>
            <w:webHidden/>
          </w:rPr>
          <w:fldChar w:fldCharType="end"/>
        </w:r>
      </w:hyperlink>
    </w:p>
    <w:p w14:paraId="1E26CE5A" w14:textId="362B2832" w:rsidR="00CC2A00" w:rsidRDefault="00982A71">
      <w:pPr>
        <w:pStyle w:val="TOC2"/>
        <w:tabs>
          <w:tab w:val="right" w:leader="dot" w:pos="10070"/>
        </w:tabs>
        <w:rPr>
          <w:rFonts w:asciiTheme="minorHAnsi" w:hAnsiTheme="minorHAnsi"/>
          <w:noProof/>
          <w:lang w:val="en-US"/>
        </w:rPr>
      </w:pPr>
      <w:hyperlink w:anchor="_Toc76539866" w:history="1">
        <w:r w:rsidR="00731BE9">
          <w:rPr>
            <w:rStyle w:val="Hyperlink"/>
            <w:noProof/>
          </w:rPr>
          <w:t xml:space="preserve">Répercussions de la </w:t>
        </w:r>
        <w:r w:rsidR="00CC2A00" w:rsidRPr="005C1B8F">
          <w:rPr>
            <w:rStyle w:val="Hyperlink"/>
            <w:noProof/>
          </w:rPr>
          <w:t>COVID-19</w:t>
        </w:r>
        <w:r w:rsidR="00CC2A00">
          <w:rPr>
            <w:noProof/>
            <w:webHidden/>
          </w:rPr>
          <w:tab/>
        </w:r>
        <w:r w:rsidR="00CC2A00">
          <w:rPr>
            <w:noProof/>
            <w:webHidden/>
          </w:rPr>
          <w:fldChar w:fldCharType="begin"/>
        </w:r>
        <w:r w:rsidR="00CC2A00">
          <w:rPr>
            <w:noProof/>
            <w:webHidden/>
          </w:rPr>
          <w:instrText xml:space="preserve"> PAGEREF _Toc76539866 \h </w:instrText>
        </w:r>
        <w:r w:rsidR="00CC2A00">
          <w:rPr>
            <w:noProof/>
            <w:webHidden/>
          </w:rPr>
        </w:r>
        <w:r w:rsidR="00CC2A00">
          <w:rPr>
            <w:noProof/>
            <w:webHidden/>
          </w:rPr>
          <w:fldChar w:fldCharType="separate"/>
        </w:r>
        <w:r w:rsidR="00CC2A00">
          <w:rPr>
            <w:noProof/>
            <w:webHidden/>
          </w:rPr>
          <w:t>9</w:t>
        </w:r>
        <w:r w:rsidR="00CC2A00">
          <w:rPr>
            <w:noProof/>
            <w:webHidden/>
          </w:rPr>
          <w:fldChar w:fldCharType="end"/>
        </w:r>
      </w:hyperlink>
    </w:p>
    <w:p w14:paraId="51C7098B" w14:textId="2AC392D7" w:rsidR="00CC2A00" w:rsidRDefault="00982A71">
      <w:pPr>
        <w:pStyle w:val="TOC1"/>
        <w:rPr>
          <w:rFonts w:asciiTheme="minorHAnsi" w:hAnsiTheme="minorHAnsi"/>
          <w:b w:val="0"/>
          <w:noProof/>
          <w:lang w:val="en-US"/>
        </w:rPr>
      </w:pPr>
      <w:hyperlink w:anchor="_Toc76539867" w:history="1">
        <w:r w:rsidR="00CC2A00" w:rsidRPr="005C1B8F">
          <w:rPr>
            <w:rStyle w:val="Hyperlink"/>
            <w:noProof/>
          </w:rPr>
          <w:t>Plaintes, vérifications et enquêtes</w:t>
        </w:r>
        <w:r w:rsidR="00CC2A00">
          <w:rPr>
            <w:noProof/>
            <w:webHidden/>
          </w:rPr>
          <w:tab/>
        </w:r>
        <w:r w:rsidR="00CC2A00">
          <w:rPr>
            <w:noProof/>
            <w:webHidden/>
          </w:rPr>
          <w:fldChar w:fldCharType="begin"/>
        </w:r>
        <w:r w:rsidR="00CC2A00">
          <w:rPr>
            <w:noProof/>
            <w:webHidden/>
          </w:rPr>
          <w:instrText xml:space="preserve"> PAGEREF _Toc76539867 \h </w:instrText>
        </w:r>
        <w:r w:rsidR="00CC2A00">
          <w:rPr>
            <w:noProof/>
            <w:webHidden/>
          </w:rPr>
        </w:r>
        <w:r w:rsidR="00CC2A00">
          <w:rPr>
            <w:noProof/>
            <w:webHidden/>
          </w:rPr>
          <w:fldChar w:fldCharType="separate"/>
        </w:r>
        <w:r w:rsidR="00CC2A00">
          <w:rPr>
            <w:noProof/>
            <w:webHidden/>
          </w:rPr>
          <w:t>10</w:t>
        </w:r>
        <w:r w:rsidR="00CC2A00">
          <w:rPr>
            <w:noProof/>
            <w:webHidden/>
          </w:rPr>
          <w:fldChar w:fldCharType="end"/>
        </w:r>
      </w:hyperlink>
    </w:p>
    <w:p w14:paraId="5BC5F1D6" w14:textId="506F50A6" w:rsidR="00CC2A00" w:rsidRDefault="00982A71">
      <w:pPr>
        <w:pStyle w:val="TOC1"/>
        <w:rPr>
          <w:rFonts w:asciiTheme="minorHAnsi" w:hAnsiTheme="minorHAnsi"/>
          <w:b w:val="0"/>
          <w:noProof/>
          <w:lang w:val="en-US"/>
        </w:rPr>
      </w:pPr>
      <w:hyperlink w:anchor="_Toc76539868" w:history="1">
        <w:r w:rsidR="00CC2A00" w:rsidRPr="005C1B8F">
          <w:rPr>
            <w:rStyle w:val="Hyperlink"/>
            <w:noProof/>
          </w:rPr>
          <w:t>Surveillance de la conformité</w:t>
        </w:r>
        <w:r w:rsidR="00CC2A00">
          <w:rPr>
            <w:noProof/>
            <w:webHidden/>
          </w:rPr>
          <w:tab/>
        </w:r>
        <w:r w:rsidR="00CC2A00">
          <w:rPr>
            <w:noProof/>
            <w:webHidden/>
          </w:rPr>
          <w:fldChar w:fldCharType="begin"/>
        </w:r>
        <w:r w:rsidR="00CC2A00">
          <w:rPr>
            <w:noProof/>
            <w:webHidden/>
          </w:rPr>
          <w:instrText xml:space="preserve"> PAGEREF _Toc76539868 \h </w:instrText>
        </w:r>
        <w:r w:rsidR="00CC2A00">
          <w:rPr>
            <w:noProof/>
            <w:webHidden/>
          </w:rPr>
        </w:r>
        <w:r w:rsidR="00CC2A00">
          <w:rPr>
            <w:noProof/>
            <w:webHidden/>
          </w:rPr>
          <w:fldChar w:fldCharType="separate"/>
        </w:r>
        <w:r w:rsidR="00CC2A00">
          <w:rPr>
            <w:noProof/>
            <w:webHidden/>
          </w:rPr>
          <w:t>10</w:t>
        </w:r>
        <w:r w:rsidR="00CC2A00">
          <w:rPr>
            <w:noProof/>
            <w:webHidden/>
          </w:rPr>
          <w:fldChar w:fldCharType="end"/>
        </w:r>
      </w:hyperlink>
    </w:p>
    <w:p w14:paraId="53DB7E80" w14:textId="7DA6A358" w:rsidR="00CC2A00" w:rsidRDefault="00982A71">
      <w:pPr>
        <w:pStyle w:val="TOC1"/>
        <w:rPr>
          <w:rFonts w:asciiTheme="minorHAnsi" w:hAnsiTheme="minorHAnsi"/>
          <w:b w:val="0"/>
          <w:noProof/>
          <w:lang w:val="en-US"/>
        </w:rPr>
      </w:pPr>
      <w:hyperlink w:anchor="_Toc76539869" w:history="1">
        <w:r w:rsidR="00CC2A00" w:rsidRPr="005C1B8F">
          <w:rPr>
            <w:rStyle w:val="Hyperlink"/>
            <w:noProof/>
          </w:rPr>
          <w:t>Communication de renseignements personnels en vertu des alinéas 8(2)e) et 8(2)m).</w:t>
        </w:r>
        <w:r w:rsidR="00CC2A00">
          <w:rPr>
            <w:noProof/>
            <w:webHidden/>
          </w:rPr>
          <w:tab/>
        </w:r>
        <w:r w:rsidR="00CC2A00">
          <w:rPr>
            <w:noProof/>
            <w:webHidden/>
          </w:rPr>
          <w:fldChar w:fldCharType="begin"/>
        </w:r>
        <w:r w:rsidR="00CC2A00">
          <w:rPr>
            <w:noProof/>
            <w:webHidden/>
          </w:rPr>
          <w:instrText xml:space="preserve"> PAGEREF _Toc76539869 \h </w:instrText>
        </w:r>
        <w:r w:rsidR="00CC2A00">
          <w:rPr>
            <w:noProof/>
            <w:webHidden/>
          </w:rPr>
        </w:r>
        <w:r w:rsidR="00CC2A00">
          <w:rPr>
            <w:noProof/>
            <w:webHidden/>
          </w:rPr>
          <w:fldChar w:fldCharType="separate"/>
        </w:r>
        <w:r w:rsidR="00CC2A00">
          <w:rPr>
            <w:noProof/>
            <w:webHidden/>
          </w:rPr>
          <w:t>10</w:t>
        </w:r>
        <w:r w:rsidR="00CC2A00">
          <w:rPr>
            <w:noProof/>
            <w:webHidden/>
          </w:rPr>
          <w:fldChar w:fldCharType="end"/>
        </w:r>
      </w:hyperlink>
    </w:p>
    <w:p w14:paraId="2690D396" w14:textId="5A1065A3" w:rsidR="00CC2A00" w:rsidRDefault="00982A71">
      <w:pPr>
        <w:pStyle w:val="TOC1"/>
        <w:rPr>
          <w:rFonts w:asciiTheme="minorHAnsi" w:hAnsiTheme="minorHAnsi"/>
          <w:b w:val="0"/>
          <w:noProof/>
          <w:lang w:val="en-US"/>
        </w:rPr>
      </w:pPr>
      <w:hyperlink w:anchor="_Toc76539870" w:history="1">
        <w:r w:rsidR="00CC2A00" w:rsidRPr="005C1B8F">
          <w:rPr>
            <w:rStyle w:val="Hyperlink"/>
            <w:noProof/>
          </w:rPr>
          <w:t>Activités de formation et de sensibilisation</w:t>
        </w:r>
        <w:r w:rsidR="00CC2A00">
          <w:rPr>
            <w:noProof/>
            <w:webHidden/>
          </w:rPr>
          <w:tab/>
        </w:r>
        <w:r w:rsidR="00CC2A00">
          <w:rPr>
            <w:noProof/>
            <w:webHidden/>
          </w:rPr>
          <w:fldChar w:fldCharType="begin"/>
        </w:r>
        <w:r w:rsidR="00CC2A00">
          <w:rPr>
            <w:noProof/>
            <w:webHidden/>
          </w:rPr>
          <w:instrText xml:space="preserve"> PAGEREF _Toc76539870 \h </w:instrText>
        </w:r>
        <w:r w:rsidR="00CC2A00">
          <w:rPr>
            <w:noProof/>
            <w:webHidden/>
          </w:rPr>
        </w:r>
        <w:r w:rsidR="00CC2A00">
          <w:rPr>
            <w:noProof/>
            <w:webHidden/>
          </w:rPr>
          <w:fldChar w:fldCharType="separate"/>
        </w:r>
        <w:r w:rsidR="00CC2A00">
          <w:rPr>
            <w:noProof/>
            <w:webHidden/>
          </w:rPr>
          <w:t>12</w:t>
        </w:r>
        <w:r w:rsidR="00CC2A00">
          <w:rPr>
            <w:noProof/>
            <w:webHidden/>
          </w:rPr>
          <w:fldChar w:fldCharType="end"/>
        </w:r>
      </w:hyperlink>
    </w:p>
    <w:p w14:paraId="1D11E83A" w14:textId="6741898D" w:rsidR="00CC2A00" w:rsidRDefault="00982A71">
      <w:pPr>
        <w:pStyle w:val="TOC2"/>
        <w:tabs>
          <w:tab w:val="right" w:leader="dot" w:pos="10070"/>
        </w:tabs>
        <w:rPr>
          <w:rFonts w:asciiTheme="minorHAnsi" w:hAnsiTheme="minorHAnsi"/>
          <w:noProof/>
          <w:lang w:val="en-US"/>
        </w:rPr>
      </w:pPr>
      <w:hyperlink w:anchor="_Toc76539871" w:history="1">
        <w:r w:rsidR="00CC2A00" w:rsidRPr="005C1B8F">
          <w:rPr>
            <w:rStyle w:val="Hyperlink"/>
            <w:noProof/>
          </w:rPr>
          <w:t>Formation obligatoire</w:t>
        </w:r>
        <w:r w:rsidR="00CC2A00">
          <w:rPr>
            <w:noProof/>
            <w:webHidden/>
          </w:rPr>
          <w:tab/>
        </w:r>
        <w:r w:rsidR="00CC2A00">
          <w:rPr>
            <w:noProof/>
            <w:webHidden/>
          </w:rPr>
          <w:fldChar w:fldCharType="begin"/>
        </w:r>
        <w:r w:rsidR="00CC2A00">
          <w:rPr>
            <w:noProof/>
            <w:webHidden/>
          </w:rPr>
          <w:instrText xml:space="preserve"> PAGEREF _Toc76539871 \h </w:instrText>
        </w:r>
        <w:r w:rsidR="00CC2A00">
          <w:rPr>
            <w:noProof/>
            <w:webHidden/>
          </w:rPr>
        </w:r>
        <w:r w:rsidR="00CC2A00">
          <w:rPr>
            <w:noProof/>
            <w:webHidden/>
          </w:rPr>
          <w:fldChar w:fldCharType="separate"/>
        </w:r>
        <w:r w:rsidR="00CC2A00">
          <w:rPr>
            <w:noProof/>
            <w:webHidden/>
          </w:rPr>
          <w:t>12</w:t>
        </w:r>
        <w:r w:rsidR="00CC2A00">
          <w:rPr>
            <w:noProof/>
            <w:webHidden/>
          </w:rPr>
          <w:fldChar w:fldCharType="end"/>
        </w:r>
      </w:hyperlink>
    </w:p>
    <w:p w14:paraId="5306BE87" w14:textId="242FCE34" w:rsidR="00CC2A00" w:rsidRDefault="00982A71">
      <w:pPr>
        <w:pStyle w:val="TOC2"/>
        <w:tabs>
          <w:tab w:val="right" w:leader="dot" w:pos="10070"/>
        </w:tabs>
        <w:rPr>
          <w:rFonts w:asciiTheme="minorHAnsi" w:hAnsiTheme="minorHAnsi"/>
          <w:noProof/>
          <w:lang w:val="en-US"/>
        </w:rPr>
      </w:pPr>
      <w:hyperlink w:anchor="_Toc76539872" w:history="1">
        <w:r w:rsidR="00CC2A00" w:rsidRPr="005C1B8F">
          <w:rPr>
            <w:rStyle w:val="Hyperlink"/>
            <w:noProof/>
          </w:rPr>
          <w:t>Formation interne sur l’AIPRP</w:t>
        </w:r>
        <w:r w:rsidR="00CC2A00">
          <w:rPr>
            <w:noProof/>
            <w:webHidden/>
          </w:rPr>
          <w:tab/>
        </w:r>
        <w:r w:rsidR="00CC2A00">
          <w:rPr>
            <w:noProof/>
            <w:webHidden/>
          </w:rPr>
          <w:fldChar w:fldCharType="begin"/>
        </w:r>
        <w:r w:rsidR="00CC2A00">
          <w:rPr>
            <w:noProof/>
            <w:webHidden/>
          </w:rPr>
          <w:instrText xml:space="preserve"> PAGEREF _Toc76539872 \h </w:instrText>
        </w:r>
        <w:r w:rsidR="00CC2A00">
          <w:rPr>
            <w:noProof/>
            <w:webHidden/>
          </w:rPr>
        </w:r>
        <w:r w:rsidR="00CC2A00">
          <w:rPr>
            <w:noProof/>
            <w:webHidden/>
          </w:rPr>
          <w:fldChar w:fldCharType="separate"/>
        </w:r>
        <w:r w:rsidR="00CC2A00">
          <w:rPr>
            <w:noProof/>
            <w:webHidden/>
          </w:rPr>
          <w:t>12</w:t>
        </w:r>
        <w:r w:rsidR="00CC2A00">
          <w:rPr>
            <w:noProof/>
            <w:webHidden/>
          </w:rPr>
          <w:fldChar w:fldCharType="end"/>
        </w:r>
      </w:hyperlink>
    </w:p>
    <w:p w14:paraId="44C8297E" w14:textId="62168549" w:rsidR="00CC2A00" w:rsidRDefault="00982A71">
      <w:pPr>
        <w:pStyle w:val="TOC2"/>
        <w:tabs>
          <w:tab w:val="right" w:leader="dot" w:pos="10070"/>
        </w:tabs>
        <w:rPr>
          <w:rFonts w:asciiTheme="minorHAnsi" w:hAnsiTheme="minorHAnsi"/>
          <w:noProof/>
          <w:lang w:val="en-US"/>
        </w:rPr>
      </w:pPr>
      <w:hyperlink w:anchor="_Toc76539873" w:history="1">
        <w:r w:rsidR="00CC2A00" w:rsidRPr="005C1B8F">
          <w:rPr>
            <w:rStyle w:val="Hyperlink"/>
            <w:noProof/>
          </w:rPr>
          <w:t>Journée de la protection des données</w:t>
        </w:r>
        <w:r w:rsidR="00CC2A00">
          <w:rPr>
            <w:noProof/>
            <w:webHidden/>
          </w:rPr>
          <w:tab/>
        </w:r>
        <w:r w:rsidR="00CC2A00">
          <w:rPr>
            <w:noProof/>
            <w:webHidden/>
          </w:rPr>
          <w:fldChar w:fldCharType="begin"/>
        </w:r>
        <w:r w:rsidR="00CC2A00">
          <w:rPr>
            <w:noProof/>
            <w:webHidden/>
          </w:rPr>
          <w:instrText xml:space="preserve"> PAGEREF _Toc76539873 \h </w:instrText>
        </w:r>
        <w:r w:rsidR="00CC2A00">
          <w:rPr>
            <w:noProof/>
            <w:webHidden/>
          </w:rPr>
        </w:r>
        <w:r w:rsidR="00CC2A00">
          <w:rPr>
            <w:noProof/>
            <w:webHidden/>
          </w:rPr>
          <w:fldChar w:fldCharType="separate"/>
        </w:r>
        <w:r w:rsidR="00CC2A00">
          <w:rPr>
            <w:noProof/>
            <w:webHidden/>
          </w:rPr>
          <w:t>12</w:t>
        </w:r>
        <w:r w:rsidR="00CC2A00">
          <w:rPr>
            <w:noProof/>
            <w:webHidden/>
          </w:rPr>
          <w:fldChar w:fldCharType="end"/>
        </w:r>
      </w:hyperlink>
    </w:p>
    <w:p w14:paraId="4DECA88E" w14:textId="249FD56E" w:rsidR="00CC2A00" w:rsidRDefault="00982A71">
      <w:pPr>
        <w:pStyle w:val="TOC1"/>
        <w:rPr>
          <w:rFonts w:asciiTheme="minorHAnsi" w:hAnsiTheme="minorHAnsi"/>
          <w:b w:val="0"/>
          <w:noProof/>
          <w:lang w:val="en-US"/>
        </w:rPr>
      </w:pPr>
      <w:hyperlink w:anchor="_Toc76539874" w:history="1">
        <w:r w:rsidR="00CC2A00" w:rsidRPr="005C1B8F">
          <w:rPr>
            <w:rStyle w:val="Hyperlink"/>
            <w:noProof/>
          </w:rPr>
          <w:t>Politiques, lignes directrices, procédures et initiatives</w:t>
        </w:r>
        <w:r w:rsidR="00CC2A00">
          <w:rPr>
            <w:noProof/>
            <w:webHidden/>
          </w:rPr>
          <w:tab/>
        </w:r>
        <w:r w:rsidR="00CC2A00">
          <w:rPr>
            <w:noProof/>
            <w:webHidden/>
          </w:rPr>
          <w:fldChar w:fldCharType="begin"/>
        </w:r>
        <w:r w:rsidR="00CC2A00">
          <w:rPr>
            <w:noProof/>
            <w:webHidden/>
          </w:rPr>
          <w:instrText xml:space="preserve"> PAGEREF _Toc76539874 \h </w:instrText>
        </w:r>
        <w:r w:rsidR="00CC2A00">
          <w:rPr>
            <w:noProof/>
            <w:webHidden/>
          </w:rPr>
        </w:r>
        <w:r w:rsidR="00CC2A00">
          <w:rPr>
            <w:noProof/>
            <w:webHidden/>
          </w:rPr>
          <w:fldChar w:fldCharType="separate"/>
        </w:r>
        <w:r w:rsidR="00CC2A00">
          <w:rPr>
            <w:noProof/>
            <w:webHidden/>
          </w:rPr>
          <w:t>13</w:t>
        </w:r>
        <w:r w:rsidR="00CC2A00">
          <w:rPr>
            <w:noProof/>
            <w:webHidden/>
          </w:rPr>
          <w:fldChar w:fldCharType="end"/>
        </w:r>
      </w:hyperlink>
    </w:p>
    <w:p w14:paraId="0B0B2B01" w14:textId="42265717" w:rsidR="00CC2A00" w:rsidRDefault="00982A71">
      <w:pPr>
        <w:pStyle w:val="TOC1"/>
        <w:rPr>
          <w:rFonts w:asciiTheme="minorHAnsi" w:hAnsiTheme="minorHAnsi"/>
          <w:b w:val="0"/>
          <w:noProof/>
          <w:lang w:val="en-US"/>
        </w:rPr>
      </w:pPr>
      <w:hyperlink w:anchor="_Toc76539875" w:history="1">
        <w:r w:rsidR="00CC2A00" w:rsidRPr="005C1B8F">
          <w:rPr>
            <w:rStyle w:val="Hyperlink"/>
            <w:noProof/>
          </w:rPr>
          <w:t>Atteintes substantielles à la vie privée</w:t>
        </w:r>
        <w:r w:rsidR="00CC2A00">
          <w:rPr>
            <w:noProof/>
            <w:webHidden/>
          </w:rPr>
          <w:tab/>
        </w:r>
        <w:r w:rsidR="00CC2A00">
          <w:rPr>
            <w:noProof/>
            <w:webHidden/>
          </w:rPr>
          <w:fldChar w:fldCharType="begin"/>
        </w:r>
        <w:r w:rsidR="00CC2A00">
          <w:rPr>
            <w:noProof/>
            <w:webHidden/>
          </w:rPr>
          <w:instrText xml:space="preserve"> PAGEREF _Toc76539875 \h </w:instrText>
        </w:r>
        <w:r w:rsidR="00CC2A00">
          <w:rPr>
            <w:noProof/>
            <w:webHidden/>
          </w:rPr>
        </w:r>
        <w:r w:rsidR="00CC2A00">
          <w:rPr>
            <w:noProof/>
            <w:webHidden/>
          </w:rPr>
          <w:fldChar w:fldCharType="separate"/>
        </w:r>
        <w:r w:rsidR="00CC2A00">
          <w:rPr>
            <w:noProof/>
            <w:webHidden/>
          </w:rPr>
          <w:t>13</w:t>
        </w:r>
        <w:r w:rsidR="00CC2A00">
          <w:rPr>
            <w:noProof/>
            <w:webHidden/>
          </w:rPr>
          <w:fldChar w:fldCharType="end"/>
        </w:r>
      </w:hyperlink>
    </w:p>
    <w:p w14:paraId="467D698E" w14:textId="52833312" w:rsidR="00CC2A00" w:rsidRDefault="00982A71">
      <w:pPr>
        <w:pStyle w:val="TOC1"/>
        <w:rPr>
          <w:rFonts w:asciiTheme="minorHAnsi" w:hAnsiTheme="minorHAnsi"/>
          <w:b w:val="0"/>
          <w:noProof/>
          <w:lang w:val="en-US"/>
        </w:rPr>
      </w:pPr>
      <w:hyperlink w:anchor="_Toc76539876" w:history="1">
        <w:r w:rsidR="00CC2A00" w:rsidRPr="005C1B8F">
          <w:rPr>
            <w:rStyle w:val="Hyperlink"/>
            <w:noProof/>
          </w:rPr>
          <w:t>Évaluation des facteurs relatifs à la vie privée</w:t>
        </w:r>
        <w:r w:rsidR="00CC2A00">
          <w:rPr>
            <w:noProof/>
            <w:webHidden/>
          </w:rPr>
          <w:tab/>
        </w:r>
        <w:r w:rsidR="00CC2A00">
          <w:rPr>
            <w:noProof/>
            <w:webHidden/>
          </w:rPr>
          <w:fldChar w:fldCharType="begin"/>
        </w:r>
        <w:r w:rsidR="00CC2A00">
          <w:rPr>
            <w:noProof/>
            <w:webHidden/>
          </w:rPr>
          <w:instrText xml:space="preserve"> PAGEREF _Toc76539876 \h </w:instrText>
        </w:r>
        <w:r w:rsidR="00CC2A00">
          <w:rPr>
            <w:noProof/>
            <w:webHidden/>
          </w:rPr>
        </w:r>
        <w:r w:rsidR="00CC2A00">
          <w:rPr>
            <w:noProof/>
            <w:webHidden/>
          </w:rPr>
          <w:fldChar w:fldCharType="separate"/>
        </w:r>
        <w:r w:rsidR="00CC2A00">
          <w:rPr>
            <w:noProof/>
            <w:webHidden/>
          </w:rPr>
          <w:t>14</w:t>
        </w:r>
        <w:r w:rsidR="00CC2A00">
          <w:rPr>
            <w:noProof/>
            <w:webHidden/>
          </w:rPr>
          <w:fldChar w:fldCharType="end"/>
        </w:r>
      </w:hyperlink>
    </w:p>
    <w:p w14:paraId="54473C29" w14:textId="1FFD1478" w:rsidR="00CC2A00" w:rsidRDefault="00982A71">
      <w:pPr>
        <w:pStyle w:val="TOC2"/>
        <w:tabs>
          <w:tab w:val="right" w:leader="dot" w:pos="10070"/>
        </w:tabs>
        <w:rPr>
          <w:rFonts w:asciiTheme="minorHAnsi" w:hAnsiTheme="minorHAnsi"/>
          <w:noProof/>
          <w:lang w:val="en-US"/>
        </w:rPr>
      </w:pPr>
      <w:hyperlink w:anchor="_Toc76539877" w:history="1">
        <w:r w:rsidR="00CC2A00" w:rsidRPr="005C1B8F">
          <w:rPr>
            <w:rStyle w:val="Hyperlink"/>
            <w:noProof/>
          </w:rPr>
          <w:t>Sommaires des évaluations des facteurs relatifs à la vie privée</w:t>
        </w:r>
        <w:r w:rsidR="00CC2A00">
          <w:rPr>
            <w:noProof/>
            <w:webHidden/>
          </w:rPr>
          <w:tab/>
        </w:r>
        <w:r w:rsidR="00CC2A00">
          <w:rPr>
            <w:noProof/>
            <w:webHidden/>
          </w:rPr>
          <w:fldChar w:fldCharType="begin"/>
        </w:r>
        <w:r w:rsidR="00CC2A00">
          <w:rPr>
            <w:noProof/>
            <w:webHidden/>
          </w:rPr>
          <w:instrText xml:space="preserve"> PAGEREF _Toc76539877 \h </w:instrText>
        </w:r>
        <w:r w:rsidR="00CC2A00">
          <w:rPr>
            <w:noProof/>
            <w:webHidden/>
          </w:rPr>
        </w:r>
        <w:r w:rsidR="00CC2A00">
          <w:rPr>
            <w:noProof/>
            <w:webHidden/>
          </w:rPr>
          <w:fldChar w:fldCharType="separate"/>
        </w:r>
        <w:r w:rsidR="00CC2A00">
          <w:rPr>
            <w:noProof/>
            <w:webHidden/>
          </w:rPr>
          <w:t>14</w:t>
        </w:r>
        <w:r w:rsidR="00CC2A00">
          <w:rPr>
            <w:noProof/>
            <w:webHidden/>
          </w:rPr>
          <w:fldChar w:fldCharType="end"/>
        </w:r>
      </w:hyperlink>
    </w:p>
    <w:p w14:paraId="4BDBC6FD" w14:textId="131A1CC9" w:rsidR="00CC2A00" w:rsidRDefault="00982A71">
      <w:pPr>
        <w:pStyle w:val="TOC1"/>
        <w:rPr>
          <w:rFonts w:asciiTheme="minorHAnsi" w:hAnsiTheme="minorHAnsi"/>
          <w:b w:val="0"/>
          <w:noProof/>
          <w:lang w:val="en-US"/>
        </w:rPr>
      </w:pPr>
      <w:hyperlink w:anchor="_Toc76539878" w:history="1">
        <w:r w:rsidR="00CC2A00" w:rsidRPr="005C1B8F">
          <w:rPr>
            <w:rStyle w:val="Hyperlink"/>
            <w:noProof/>
          </w:rPr>
          <w:t xml:space="preserve">Annexe A – </w:t>
        </w:r>
        <w:r w:rsidR="00731BE9">
          <w:rPr>
            <w:rStyle w:val="Hyperlink"/>
            <w:noProof/>
          </w:rPr>
          <w:t xml:space="preserve">Décret </w:t>
        </w:r>
        <w:r w:rsidR="00CC2A00" w:rsidRPr="005C1B8F">
          <w:rPr>
            <w:rStyle w:val="Hyperlink"/>
            <w:noProof/>
          </w:rPr>
          <w:t>de délégation</w:t>
        </w:r>
        <w:r w:rsidR="00CC2A00">
          <w:rPr>
            <w:noProof/>
            <w:webHidden/>
          </w:rPr>
          <w:tab/>
        </w:r>
        <w:r w:rsidR="00CC2A00">
          <w:rPr>
            <w:noProof/>
            <w:webHidden/>
          </w:rPr>
          <w:fldChar w:fldCharType="begin"/>
        </w:r>
        <w:r w:rsidR="00CC2A00">
          <w:rPr>
            <w:noProof/>
            <w:webHidden/>
          </w:rPr>
          <w:instrText xml:space="preserve"> PAGEREF _Toc76539878 \h </w:instrText>
        </w:r>
        <w:r w:rsidR="00CC2A00">
          <w:rPr>
            <w:noProof/>
            <w:webHidden/>
          </w:rPr>
        </w:r>
        <w:r w:rsidR="00CC2A00">
          <w:rPr>
            <w:noProof/>
            <w:webHidden/>
          </w:rPr>
          <w:fldChar w:fldCharType="separate"/>
        </w:r>
        <w:r w:rsidR="00CC2A00">
          <w:rPr>
            <w:noProof/>
            <w:webHidden/>
          </w:rPr>
          <w:t>17</w:t>
        </w:r>
        <w:r w:rsidR="00CC2A00">
          <w:rPr>
            <w:noProof/>
            <w:webHidden/>
          </w:rPr>
          <w:fldChar w:fldCharType="end"/>
        </w:r>
      </w:hyperlink>
    </w:p>
    <w:p w14:paraId="496DA66F" w14:textId="144A7E80" w:rsidR="00CC2A00" w:rsidRDefault="00982A71">
      <w:pPr>
        <w:pStyle w:val="TOC1"/>
        <w:rPr>
          <w:rFonts w:asciiTheme="minorHAnsi" w:hAnsiTheme="minorHAnsi"/>
          <w:b w:val="0"/>
          <w:noProof/>
          <w:lang w:val="en-US"/>
        </w:rPr>
      </w:pPr>
      <w:hyperlink w:anchor="_Toc76539879" w:history="1">
        <w:r w:rsidR="00CC2A00" w:rsidRPr="005C1B8F">
          <w:rPr>
            <w:rStyle w:val="Hyperlink"/>
            <w:noProof/>
          </w:rPr>
          <w:t>Annexe B – Rapport sta</w:t>
        </w:r>
        <w:r w:rsidR="00CC2A00" w:rsidRPr="005C1B8F">
          <w:rPr>
            <w:rStyle w:val="Hyperlink"/>
            <w:noProof/>
          </w:rPr>
          <w:t>t</w:t>
        </w:r>
        <w:r w:rsidR="00CC2A00" w:rsidRPr="005C1B8F">
          <w:rPr>
            <w:rStyle w:val="Hyperlink"/>
            <w:noProof/>
          </w:rPr>
          <w:t>istique</w:t>
        </w:r>
        <w:r w:rsidR="00CC2A00">
          <w:rPr>
            <w:noProof/>
            <w:webHidden/>
          </w:rPr>
          <w:tab/>
        </w:r>
        <w:r w:rsidR="00CC2A00">
          <w:rPr>
            <w:noProof/>
            <w:webHidden/>
          </w:rPr>
          <w:fldChar w:fldCharType="begin"/>
        </w:r>
        <w:r w:rsidR="00CC2A00">
          <w:rPr>
            <w:noProof/>
            <w:webHidden/>
          </w:rPr>
          <w:instrText xml:space="preserve"> PAGEREF _Toc76539879 \h </w:instrText>
        </w:r>
        <w:r w:rsidR="00CC2A00">
          <w:rPr>
            <w:noProof/>
            <w:webHidden/>
          </w:rPr>
        </w:r>
        <w:r w:rsidR="00CC2A00">
          <w:rPr>
            <w:noProof/>
            <w:webHidden/>
          </w:rPr>
          <w:fldChar w:fldCharType="separate"/>
        </w:r>
        <w:r w:rsidR="00CC2A00">
          <w:rPr>
            <w:noProof/>
            <w:webHidden/>
          </w:rPr>
          <w:t>18</w:t>
        </w:r>
        <w:r w:rsidR="00CC2A00">
          <w:rPr>
            <w:noProof/>
            <w:webHidden/>
          </w:rPr>
          <w:fldChar w:fldCharType="end"/>
        </w:r>
      </w:hyperlink>
    </w:p>
    <w:p w14:paraId="68CB7CFB" w14:textId="0E96D7F4" w:rsidR="00450E12" w:rsidRPr="00CC2A00" w:rsidRDefault="006E533F" w:rsidP="00B0171C">
      <w:pPr>
        <w:keepNext/>
        <w:keepLines/>
        <w:rPr>
          <w:rFonts w:eastAsia="Calibri" w:cs="Arial"/>
          <w:b/>
          <w:bCs/>
          <w:color w:val="0070C0"/>
          <w:sz w:val="28"/>
          <w:szCs w:val="28"/>
        </w:rPr>
      </w:pPr>
      <w:r w:rsidRPr="00CC2A00">
        <w:rPr>
          <w:rFonts w:eastAsia="Calibri" w:cs="Arial"/>
          <w:b/>
          <w:bCs/>
          <w:color w:val="0070C0"/>
          <w:sz w:val="28"/>
          <w:szCs w:val="28"/>
        </w:rPr>
        <w:fldChar w:fldCharType="end"/>
      </w:r>
    </w:p>
    <w:p w14:paraId="3247E34A" w14:textId="77777777" w:rsidR="00450E12" w:rsidRPr="00CC2A00" w:rsidRDefault="00450E12">
      <w:pPr>
        <w:rPr>
          <w:rFonts w:eastAsia="Times New Roman" w:cs="Times New Roman"/>
          <w:bCs/>
          <w:i/>
          <w:noProof/>
        </w:rPr>
      </w:pPr>
      <w:r w:rsidRPr="00CC2A00">
        <w:br w:type="page"/>
      </w:r>
    </w:p>
    <w:p w14:paraId="5D0CC310" w14:textId="77777777" w:rsidR="00CD2A4F" w:rsidRPr="00CC2A00" w:rsidRDefault="00CD2A4F" w:rsidP="00633611">
      <w:pPr>
        <w:pStyle w:val="Heading1"/>
        <w:spacing w:line="276" w:lineRule="auto"/>
        <w:rPr>
          <w:rStyle w:val="Heading1Char"/>
          <w:b/>
        </w:rPr>
      </w:pPr>
      <w:bookmarkStart w:id="7" w:name="_Toc385331281"/>
      <w:bookmarkStart w:id="8" w:name="_Toc387926151"/>
      <w:bookmarkStart w:id="9" w:name="_Toc43204926"/>
      <w:bookmarkStart w:id="10" w:name="_Toc76539854"/>
      <w:r w:rsidRPr="00CC2A00">
        <w:lastRenderedPageBreak/>
        <w:t>I</w:t>
      </w:r>
      <w:r w:rsidRPr="00CC2A00">
        <w:rPr>
          <w:rStyle w:val="Heading1Char"/>
          <w:b/>
        </w:rPr>
        <w:t>ntroduction</w:t>
      </w:r>
      <w:bookmarkEnd w:id="7"/>
      <w:bookmarkEnd w:id="8"/>
      <w:bookmarkEnd w:id="9"/>
      <w:bookmarkEnd w:id="10"/>
    </w:p>
    <w:p w14:paraId="530E8C6F" w14:textId="08E3B95D" w:rsidR="00021DD1" w:rsidRPr="00CC2A00" w:rsidRDefault="00021DD1" w:rsidP="00633611">
      <w:pPr>
        <w:spacing w:before="240" w:after="0" w:line="276" w:lineRule="auto"/>
        <w:rPr>
          <w:rFonts w:eastAsia="Calibri" w:cs="Times New Roman"/>
        </w:rPr>
      </w:pPr>
      <w:r w:rsidRPr="00CC2A00">
        <w:t xml:space="preserve">La </w:t>
      </w:r>
      <w:hyperlink r:id="rId15" w:history="1">
        <w:r w:rsidRPr="00CC2A00">
          <w:rPr>
            <w:i/>
          </w:rPr>
          <w:t>Loi sur la protection des renseignements personnels</w:t>
        </w:r>
      </w:hyperlink>
      <w:r w:rsidRPr="00CC2A00">
        <w:t xml:space="preserve"> protège la vie privée des individus à l’égard des renseignements personnels que les institutions fédérales détiennent à leur sujet. Elle établit des règles pour la collecte, l</w:t>
      </w:r>
      <w:r w:rsidR="002C4688" w:rsidRPr="00CC2A00">
        <w:t>’</w:t>
      </w:r>
      <w:r w:rsidRPr="00CC2A00">
        <w:t>utilisation, la divulgation, la conservation et l</w:t>
      </w:r>
      <w:r w:rsidR="002C4688" w:rsidRPr="00CC2A00">
        <w:t>’</w:t>
      </w:r>
      <w:r w:rsidRPr="00CC2A00">
        <w:t>élimination de tels renseignements. Elle prévoit également, pour les particuliers, le droit d’accès aux renseignements personnels les concernant, ainsi que le droit de demander qu’on y apporte des corrections.</w:t>
      </w:r>
    </w:p>
    <w:p w14:paraId="28B3DBEB" w14:textId="77777777" w:rsidR="00B0171C" w:rsidRPr="00CC2A00" w:rsidRDefault="00B0171C" w:rsidP="00E2494F">
      <w:pPr>
        <w:spacing w:after="0" w:line="276" w:lineRule="auto"/>
        <w:rPr>
          <w:rFonts w:eastAsia="Calibri" w:cs="Times New Roman"/>
        </w:rPr>
      </w:pPr>
    </w:p>
    <w:p w14:paraId="2A6A9D53" w14:textId="13C3DAF3" w:rsidR="00CD2A4F" w:rsidRPr="00CC2A00" w:rsidRDefault="00CD2A4F">
      <w:pPr>
        <w:spacing w:after="0" w:line="276" w:lineRule="auto"/>
        <w:rPr>
          <w:rFonts w:eastAsia="Calibri" w:cs="Times New Roman"/>
        </w:rPr>
      </w:pPr>
      <w:r w:rsidRPr="00CC2A00">
        <w:t>Services partagés Canada (SPC) est heureux de présenter au Parlement son 10</w:t>
      </w:r>
      <w:r w:rsidRPr="00CC2A00">
        <w:rPr>
          <w:vertAlign w:val="superscript"/>
        </w:rPr>
        <w:t>e</w:t>
      </w:r>
      <w:r w:rsidRPr="00CC2A00">
        <w:t xml:space="preserve"> rapport annuel sur l</w:t>
      </w:r>
      <w:r w:rsidR="002C4688" w:rsidRPr="00CC2A00">
        <w:t>’</w:t>
      </w:r>
      <w:r w:rsidRPr="00CC2A00">
        <w:t xml:space="preserve">administration de la </w:t>
      </w:r>
      <w:hyperlink r:id="rId16" w:history="1">
        <w:r w:rsidRPr="00CC2A00">
          <w:rPr>
            <w:i/>
            <w:color w:val="0000FF"/>
            <w:u w:val="single"/>
          </w:rPr>
          <w:t>Loi sur la protection des renseignements personnels</w:t>
        </w:r>
      </w:hyperlink>
      <w:r w:rsidRPr="00CC2A00">
        <w:t>.</w:t>
      </w:r>
      <w:r w:rsidRPr="00CC2A00">
        <w:rPr>
          <w:color w:val="0000FF"/>
        </w:rPr>
        <w:t xml:space="preserve"> </w:t>
      </w:r>
      <w:r w:rsidRPr="00CC2A00">
        <w:t>Le présent rapport est préparé et déposé au Parlement conformément à l’article</w:t>
      </w:r>
      <w:r w:rsidR="00F40BC7" w:rsidRPr="00CC2A00">
        <w:t> </w:t>
      </w:r>
      <w:r w:rsidRPr="00CC2A00">
        <w:t xml:space="preserve">72 de la </w:t>
      </w:r>
      <w:hyperlink r:id="rId17" w:history="1">
        <w:r w:rsidRPr="00CC2A00">
          <w:rPr>
            <w:i/>
          </w:rPr>
          <w:t>Loi sur la protection des renseignements personnels</w:t>
        </w:r>
      </w:hyperlink>
      <w:r w:rsidRPr="00CC2A00">
        <w:t>.</w:t>
      </w:r>
      <w:r w:rsidRPr="00CC2A00">
        <w:rPr>
          <w:i/>
        </w:rPr>
        <w:t xml:space="preserve"> </w:t>
      </w:r>
      <w:r w:rsidRPr="00CC2A00">
        <w:t>Le rapport porte sur la période comprise entre le 1</w:t>
      </w:r>
      <w:r w:rsidRPr="00CC2A00">
        <w:rPr>
          <w:vertAlign w:val="superscript"/>
        </w:rPr>
        <w:t>er</w:t>
      </w:r>
      <w:r w:rsidRPr="00CC2A00">
        <w:t xml:space="preserve"> avril 2020 et le 31</w:t>
      </w:r>
      <w:r w:rsidR="002F3374">
        <w:t> </w:t>
      </w:r>
      <w:r w:rsidRPr="00CC2A00">
        <w:t>mars 2021.</w:t>
      </w:r>
    </w:p>
    <w:p w14:paraId="19C62A4A" w14:textId="77777777" w:rsidR="00CD2A4F" w:rsidRPr="00CC2A00" w:rsidRDefault="00CD2A4F" w:rsidP="00633611">
      <w:pPr>
        <w:pStyle w:val="Heading1"/>
        <w:spacing w:line="276" w:lineRule="auto"/>
        <w:rPr>
          <w:rFonts w:eastAsia="Calibri"/>
        </w:rPr>
      </w:pPr>
      <w:bookmarkStart w:id="11" w:name="_Toc481653579"/>
      <w:bookmarkStart w:id="12" w:name="_Toc43204927"/>
      <w:bookmarkStart w:id="13" w:name="_Toc76539855"/>
      <w:bookmarkStart w:id="14" w:name="_Toc422145997"/>
      <w:bookmarkStart w:id="15" w:name="_Toc356903408"/>
      <w:bookmarkStart w:id="16" w:name="_Toc385331284"/>
      <w:bookmarkStart w:id="17" w:name="_Toc387926154"/>
      <w:r w:rsidRPr="00CC2A00">
        <w:t>Mandat institutionnel</w:t>
      </w:r>
      <w:bookmarkEnd w:id="11"/>
      <w:bookmarkEnd w:id="12"/>
      <w:bookmarkEnd w:id="13"/>
    </w:p>
    <w:p w14:paraId="5E7007C2" w14:textId="627206B9" w:rsidR="00CD2A4F" w:rsidRPr="00CC2A00" w:rsidRDefault="00CD2A4F" w:rsidP="00633611">
      <w:pPr>
        <w:spacing w:before="240" w:after="0" w:line="276" w:lineRule="auto"/>
        <w:rPr>
          <w:rFonts w:eastAsia="Times New Roman" w:cs="Arial"/>
        </w:rPr>
      </w:pPr>
      <w:r w:rsidRPr="00CC2A00">
        <w:t xml:space="preserve">SPC a été créé en 2011 dans le but de transformer la façon dont le gouvernement du </w:t>
      </w:r>
      <w:bookmarkStart w:id="18" w:name="_Hlk74231524"/>
      <w:r w:rsidRPr="00CC2A00">
        <w:t xml:space="preserve">Canada </w:t>
      </w:r>
      <w:bookmarkEnd w:id="18"/>
      <w:r w:rsidRPr="00CC2A00">
        <w:t>assure la gestion et la sécurité de son infrastructure de technologie de l</w:t>
      </w:r>
      <w:r w:rsidR="002C4688" w:rsidRPr="00CC2A00">
        <w:t>’</w:t>
      </w:r>
      <w:r w:rsidRPr="00CC2A00">
        <w:t>information (TI). </w:t>
      </w:r>
    </w:p>
    <w:p w14:paraId="1A61B92F" w14:textId="77777777" w:rsidR="00B0171C" w:rsidRPr="00CC2A00" w:rsidRDefault="00B0171C" w:rsidP="00E2494F">
      <w:pPr>
        <w:spacing w:after="0" w:line="276" w:lineRule="auto"/>
        <w:rPr>
          <w:rFonts w:eastAsia="Times New Roman" w:cs="Arial"/>
          <w:lang w:eastAsia="en-CA"/>
        </w:rPr>
      </w:pPr>
    </w:p>
    <w:p w14:paraId="3F7D0CDA" w14:textId="458C3C46" w:rsidR="00A4338A" w:rsidRPr="00CC2A00" w:rsidRDefault="00A4338A" w:rsidP="00E2494F">
      <w:pPr>
        <w:spacing w:after="0" w:line="276" w:lineRule="auto"/>
        <w:rPr>
          <w:rFonts w:eastAsia="Times New Roman" w:cs="Arial"/>
        </w:rPr>
      </w:pPr>
      <w:r w:rsidRPr="00CC2A00">
        <w:t>SPC appuie la vision numérique du gouvernement du Canada visant à élargir et à améliorer la portée de la capacité en matière de services numériques, à accélérer le rythme de la modernisation numérique et à renforcer le soutien continu en ce qui a trait aux outils, aux systèmes et aux réseaux numériques à l’échelle du gouvernement.</w:t>
      </w:r>
    </w:p>
    <w:p w14:paraId="0D439F24" w14:textId="77777777" w:rsidR="00B0171C" w:rsidRPr="00CC2A00" w:rsidRDefault="00B0171C" w:rsidP="00E2494F">
      <w:pPr>
        <w:spacing w:after="0" w:line="276" w:lineRule="auto"/>
        <w:rPr>
          <w:rFonts w:eastAsia="Times New Roman" w:cs="Arial"/>
          <w:lang w:eastAsia="en-CA"/>
        </w:rPr>
      </w:pPr>
    </w:p>
    <w:p w14:paraId="4A59039C" w14:textId="0A12B1BF" w:rsidR="00CD2A4F" w:rsidRPr="00CC2A00" w:rsidRDefault="00A4338A" w:rsidP="00E2494F">
      <w:pPr>
        <w:spacing w:after="0" w:line="276" w:lineRule="auto"/>
        <w:rPr>
          <w:rFonts w:eastAsia="Times New Roman" w:cs="Arial"/>
        </w:rPr>
      </w:pPr>
      <w:r w:rsidRPr="00CC2A00">
        <w:t>Dans le cadre de l</w:t>
      </w:r>
      <w:r w:rsidR="002C4688" w:rsidRPr="00CC2A00">
        <w:t>’</w:t>
      </w:r>
      <w:r w:rsidRPr="00CC2A00">
        <w:t>exécution de son mandat, SPC appuie le </w:t>
      </w:r>
      <w:hyperlink r:id="rId18" w:history="1">
        <w:r w:rsidRPr="00CC2A00">
          <w:rPr>
            <w:rStyle w:val="Hyperlink"/>
          </w:rPr>
          <w:t>Plan stratégique des opérations numériques :</w:t>
        </w:r>
      </w:hyperlink>
      <w:hyperlink r:id="rId19" w:history="1">
        <w:r w:rsidRPr="00CC2A00">
          <w:rPr>
            <w:rStyle w:val="Hyperlink"/>
          </w:rPr>
          <w:t xml:space="preserve"> 2018-2022</w:t>
        </w:r>
      </w:hyperlink>
      <w:r w:rsidRPr="00CC2A00">
        <w:t xml:space="preserve"> et la </w:t>
      </w:r>
      <w:hyperlink r:id="rId20" w:history="1">
        <w:r w:rsidRPr="00CC2A00">
          <w:rPr>
            <w:rStyle w:val="Hyperlink"/>
            <w:i/>
          </w:rPr>
          <w:t>Stratégie d’adoption de l’informatique en nuage du gouvernement du Canada</w:t>
        </w:r>
      </w:hyperlink>
      <w:r w:rsidRPr="00CC2A00">
        <w:t>, ainsi que la collaboration avec les intervenants des secteurs public et privé pour la mise en œuvre d’approches pangouvernementales de gestion des services d’infrastructure de TI et l’emploi de processus de gestion des activités efficaces et efficients.</w:t>
      </w:r>
    </w:p>
    <w:p w14:paraId="0D7D09AF" w14:textId="299204C4" w:rsidR="00E41958" w:rsidRPr="00CC2A00" w:rsidRDefault="00731BE9" w:rsidP="00633611">
      <w:pPr>
        <w:pStyle w:val="Heading1"/>
        <w:spacing w:line="276" w:lineRule="auto"/>
        <w:rPr>
          <w:rFonts w:eastAsia="Calibri"/>
        </w:rPr>
      </w:pPr>
      <w:bookmarkStart w:id="19" w:name="_Toc43204928"/>
      <w:bookmarkStart w:id="20" w:name="_Toc76539856"/>
      <w:r>
        <w:t>Pouvoir délégué</w:t>
      </w:r>
      <w:bookmarkEnd w:id="14"/>
      <w:bookmarkEnd w:id="19"/>
      <w:bookmarkEnd w:id="20"/>
    </w:p>
    <w:p w14:paraId="533EB5C3" w14:textId="1A4F3644" w:rsidR="00CD2A4F" w:rsidRPr="00CC2A00" w:rsidRDefault="00A5599D" w:rsidP="00633611">
      <w:pPr>
        <w:spacing w:before="240" w:after="0" w:line="276" w:lineRule="auto"/>
        <w:rPr>
          <w:rFonts w:eastAsia="Calibri" w:cs="Times New Roman"/>
        </w:rPr>
      </w:pPr>
      <w:r w:rsidRPr="00CC2A00">
        <w:t xml:space="preserve">Le ministre du Gouvernement numérique est responsable du traitement des demandes présentées en vertu de la </w:t>
      </w:r>
      <w:r w:rsidRPr="00CC2A00">
        <w:rPr>
          <w:i/>
          <w:iCs/>
        </w:rPr>
        <w:t>Loi sur la protection des renseignements personnels</w:t>
      </w:r>
      <w:r w:rsidRPr="00CC2A00">
        <w:t>. En vertu du paragraphe</w:t>
      </w:r>
      <w:r w:rsidR="00F40BC7" w:rsidRPr="00CC2A00">
        <w:t> </w:t>
      </w:r>
      <w:r w:rsidRPr="00CC2A00">
        <w:t>73(1) de la Loi, le ministre a délégué tous ses pouvoirs, fonctions et attributions aux membres de la haute direction de SPC, y compris le directeur et les directeurs adjoints de la Division de l’accès à l’information et de la protection des renseignements personnels (AIPRP), ci-après appelée la Division de l’AIPRP (voir l’annexe A).</w:t>
      </w:r>
    </w:p>
    <w:p w14:paraId="474051C5" w14:textId="602B43A1" w:rsidR="00B0171C" w:rsidRPr="00CC2A00" w:rsidRDefault="00B0171C">
      <w:pPr>
        <w:rPr>
          <w:rFonts w:eastAsia="Calibri" w:cs="Times New Roman"/>
          <w:b/>
          <w:sz w:val="28"/>
          <w:szCs w:val="28"/>
        </w:rPr>
      </w:pPr>
      <w:bookmarkStart w:id="21" w:name="_Toc356285830"/>
      <w:bookmarkStart w:id="22" w:name="_Toc356903410"/>
      <w:bookmarkStart w:id="23" w:name="_Toc385331286"/>
      <w:r w:rsidRPr="00CC2A00">
        <w:br w:type="page"/>
      </w:r>
    </w:p>
    <w:p w14:paraId="6A3DB449" w14:textId="65E1CEE7" w:rsidR="00CD2A4F" w:rsidRPr="00CC2A00" w:rsidRDefault="00CD2A4F" w:rsidP="00E2494F">
      <w:pPr>
        <w:pStyle w:val="Heading1"/>
      </w:pPr>
      <w:bookmarkStart w:id="24" w:name="_Toc43204929"/>
      <w:bookmarkStart w:id="25" w:name="_Toc76539857"/>
      <w:r w:rsidRPr="00CC2A00">
        <w:lastRenderedPageBreak/>
        <w:t>Structure de la Division de l’AIPRP</w:t>
      </w:r>
      <w:bookmarkEnd w:id="21"/>
      <w:bookmarkEnd w:id="22"/>
      <w:bookmarkEnd w:id="23"/>
      <w:bookmarkEnd w:id="24"/>
      <w:bookmarkEnd w:id="25"/>
    </w:p>
    <w:p w14:paraId="44A5F0D2" w14:textId="483B68CB" w:rsidR="00CD2A4F" w:rsidRPr="00CC2A00" w:rsidRDefault="00FD64A7">
      <w:pPr>
        <w:spacing w:after="0" w:line="276" w:lineRule="auto"/>
        <w:jc w:val="center"/>
        <w:rPr>
          <w:rFonts w:eastAsia="Calibri" w:cs="Times New Roman"/>
        </w:rPr>
      </w:pPr>
      <w:r w:rsidRPr="00CC2A00">
        <w:rPr>
          <w:noProof/>
        </w:rPr>
        <w:drawing>
          <wp:inline distT="0" distB="0" distL="0" distR="0" wp14:anchorId="6BAF2348" wp14:editId="4197B3B7">
            <wp:extent cx="6431280" cy="2667000"/>
            <wp:effectExtent l="0" t="38100" r="0" b="5715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D1472C5" w14:textId="4BA2DD19" w:rsidR="00CD2A4F" w:rsidRPr="00CC2A00" w:rsidRDefault="00CD2A4F">
      <w:pPr>
        <w:spacing w:after="0" w:line="276" w:lineRule="auto"/>
        <w:ind w:left="2160" w:firstLine="720"/>
        <w:rPr>
          <w:rFonts w:eastAsia="Calibri" w:cs="Times New Roman"/>
          <w:lang w:val="en-US"/>
        </w:rPr>
      </w:pPr>
    </w:p>
    <w:p w14:paraId="257D35F5" w14:textId="77777777" w:rsidR="002B49A9" w:rsidRDefault="00710FBA" w:rsidP="002B49A9">
      <w:pPr>
        <w:spacing w:after="0" w:line="276" w:lineRule="auto"/>
        <w:rPr>
          <w:ins w:id="26" w:author="Pier-Etienne Rodrigue" w:date="2021-07-12T08:54:00Z"/>
        </w:rPr>
      </w:pPr>
      <w:r w:rsidRPr="00CC2A00">
        <w:t xml:space="preserve">La Division de l’AIPRP fait partie du Secrétariat ministériel, qui est supervisé par </w:t>
      </w:r>
      <w:ins w:id="27" w:author="Pier-Etienne Rodrigue" w:date="2021-07-12T08:54:00Z">
        <w:r w:rsidR="002B49A9">
          <w:t>la directrice générale, secrétaire générale et chef de la protection des renseignements personnels et relève de la Direction générale de la stratégie et de la mobilisation (DGSM).</w:t>
        </w:r>
      </w:ins>
    </w:p>
    <w:p w14:paraId="4D1B297A" w14:textId="4F8BB046" w:rsidR="00E43015" w:rsidRPr="00CC2A00" w:rsidDel="002B49A9" w:rsidRDefault="00710FBA">
      <w:pPr>
        <w:spacing w:after="0" w:line="276" w:lineRule="auto"/>
        <w:rPr>
          <w:del w:id="28" w:author="Pier-Etienne Rodrigue" w:date="2021-07-12T08:54:00Z"/>
          <w:rFonts w:eastAsia="Times New Roman" w:cs="Arial"/>
        </w:rPr>
      </w:pPr>
      <w:del w:id="29" w:author="Pier-Etienne Rodrigue" w:date="2021-07-12T08:54:00Z">
        <w:r w:rsidRPr="00CC2A00" w:rsidDel="002B49A9">
          <w:delText xml:space="preserve">le directeur général, le secrétaire ministériel et chef de la protection des renseignements personnels, situé au sein de la Direction générale de la stratégie et de la mobilisation (DGSM). </w:delText>
        </w:r>
      </w:del>
    </w:p>
    <w:p w14:paraId="07B15FA1" w14:textId="77777777" w:rsidR="00E43015" w:rsidRPr="00CC2A00" w:rsidRDefault="00E43015">
      <w:pPr>
        <w:spacing w:after="0" w:line="276" w:lineRule="auto"/>
        <w:rPr>
          <w:rFonts w:eastAsia="Times New Roman" w:cs="Arial"/>
        </w:rPr>
      </w:pPr>
    </w:p>
    <w:p w14:paraId="7BD268FC" w14:textId="3CFDF5E4" w:rsidR="00ED667F" w:rsidRPr="00DF7341" w:rsidRDefault="00C14BE4" w:rsidP="00F7648A">
      <w:pPr>
        <w:spacing w:after="0" w:line="276" w:lineRule="auto"/>
        <w:rPr>
          <w:rFonts w:eastAsia="Times New Roman" w:cs="Times New Roman"/>
        </w:rPr>
      </w:pPr>
      <w:ins w:id="30" w:author="Pier-Etienne Rodrigue" w:date="2021-07-12T09:05:00Z">
        <w:r>
          <w:t xml:space="preserve">La Division applique la </w:t>
        </w:r>
        <w:r>
          <w:rPr>
            <w:i/>
          </w:rPr>
          <w:t>Loi sur l’accès à l’information</w:t>
        </w:r>
        <w:r>
          <w:t xml:space="preserve"> et la </w:t>
        </w:r>
        <w:r>
          <w:rPr>
            <w:i/>
          </w:rPr>
          <w:t>Loi sur la protection des renseignements personnels</w:t>
        </w:r>
        <w:r>
          <w:t xml:space="preserve"> et son directeur joue le rôle de coordonnateur de l’AIPRP pour le Ministère. Le travail est effectué sous l’autorité de deux directeurs adjoints respectivement responsables de l’Unité des opérations et de l’Unité des politiques et de la gouvernance. </w:t>
        </w:r>
      </w:ins>
      <w:del w:id="31" w:author="Pier-Etienne Rodrigue" w:date="2021-07-12T09:05:00Z">
        <w:r w:rsidR="00710FBA" w:rsidRPr="00CC2A00" w:rsidDel="00C14BE4">
          <w:delText xml:space="preserve">La Division applique la </w:delText>
        </w:r>
        <w:r w:rsidR="00710FBA" w:rsidRPr="00CC2A00" w:rsidDel="00C14BE4">
          <w:rPr>
            <w:i/>
            <w:iCs/>
          </w:rPr>
          <w:delText>Loi sur l’accès à l’information</w:delText>
        </w:r>
        <w:r w:rsidR="00710FBA" w:rsidRPr="00CC2A00" w:rsidDel="00C14BE4">
          <w:delText xml:space="preserve"> et la </w:delText>
        </w:r>
        <w:r w:rsidR="00710FBA" w:rsidRPr="00CC2A00" w:rsidDel="00C14BE4">
          <w:rPr>
            <w:i/>
            <w:iCs/>
          </w:rPr>
          <w:delText>Loi sur la protection des renseignements personnels</w:delText>
        </w:r>
        <w:r w:rsidR="00710FBA" w:rsidRPr="00CC2A00" w:rsidDel="00C14BE4">
          <w:delText xml:space="preserve"> et elle est dirigée par un directeur </w:delText>
        </w:r>
        <w:r w:rsidR="00710FBA" w:rsidRPr="00CC2A00" w:rsidDel="00C14BE4">
          <w:rPr>
            <w:shd w:val="clear" w:color="auto" w:fill="FFFFFF"/>
          </w:rPr>
          <w:delText xml:space="preserve">qui agit comme coordonnateur de l’AIPRP pour le </w:delText>
        </w:r>
        <w:r w:rsidR="006920C0" w:rsidDel="00C14BE4">
          <w:rPr>
            <w:shd w:val="clear" w:color="auto" w:fill="FFFFFF"/>
          </w:rPr>
          <w:delText>M</w:delText>
        </w:r>
        <w:r w:rsidR="00710FBA" w:rsidRPr="00CC2A00" w:rsidDel="00C14BE4">
          <w:rPr>
            <w:shd w:val="clear" w:color="auto" w:fill="FFFFFF"/>
          </w:rPr>
          <w:delText>inistère. Deux</w:delText>
        </w:r>
        <w:r w:rsidR="006920C0" w:rsidDel="00C14BE4">
          <w:rPr>
            <w:shd w:val="clear" w:color="auto" w:fill="FFFFFF"/>
          </w:rPr>
          <w:delText> </w:delText>
        </w:r>
        <w:r w:rsidR="00710FBA" w:rsidRPr="00CC2A00" w:rsidDel="00C14BE4">
          <w:rPr>
            <w:shd w:val="clear" w:color="auto" w:fill="FFFFFF"/>
          </w:rPr>
          <w:delText xml:space="preserve">unités effectuent les travaux sous l'égide de </w:delText>
        </w:r>
        <w:r w:rsidR="00710FBA" w:rsidRPr="00CC2A00" w:rsidDel="00C14BE4">
          <w:delText>deux</w:delText>
        </w:r>
        <w:r w:rsidR="002F3374" w:rsidDel="00C14BE4">
          <w:delText> </w:delText>
        </w:r>
        <w:r w:rsidR="00710FBA" w:rsidRPr="00CC2A00" w:rsidDel="00C14BE4">
          <w:delText>directeurs adjoints, chacun étant à la tête de l</w:delText>
        </w:r>
        <w:r w:rsidR="00F40BC7" w:rsidRPr="00CC2A00" w:rsidDel="00C14BE4">
          <w:delText>’</w:delText>
        </w:r>
        <w:r w:rsidR="00710FBA" w:rsidRPr="00CC2A00" w:rsidDel="00C14BE4">
          <w:delText>Unité des opérations ou de l</w:delText>
        </w:r>
        <w:r w:rsidR="00F40BC7" w:rsidRPr="00CC2A00" w:rsidDel="00C14BE4">
          <w:delText>’</w:delText>
        </w:r>
        <w:r w:rsidR="00710FBA" w:rsidRPr="00CC2A00" w:rsidDel="00C14BE4">
          <w:delText xml:space="preserve">Unité des politiques et de la gouvernance. </w:delText>
        </w:r>
      </w:del>
      <w:ins w:id="32" w:author="Pier-Etienne Rodrigue" w:date="2021-07-12T09:06:00Z">
        <w:r>
          <w:t>Parmi les 18 années</w:t>
        </w:r>
        <w:r>
          <w:noBreakHyphen/>
          <w:t xml:space="preserve">personnes en moyenne consacrées au programme d’AIPRP, </w:t>
        </w:r>
      </w:ins>
      <w:del w:id="33" w:author="Pier-Etienne Rodrigue" w:date="2021-07-12T09:06:00Z">
        <w:r w:rsidR="00710FBA" w:rsidRPr="00CC2A00" w:rsidDel="00C14BE4">
          <w:delText>En moyenne 18</w:delText>
        </w:r>
        <w:r w:rsidR="002F3374" w:rsidDel="00C14BE4">
          <w:delText> </w:delText>
        </w:r>
        <w:r w:rsidR="00710FBA" w:rsidRPr="00CC2A00" w:rsidDel="00C14BE4">
          <w:delText>années</w:delText>
        </w:r>
        <w:r w:rsidR="00710FBA" w:rsidRPr="00CC2A00" w:rsidDel="00C14BE4">
          <w:noBreakHyphen/>
          <w:delText xml:space="preserve">personnes ont été consacrées au programme d’AIPRP et </w:delText>
        </w:r>
      </w:del>
      <w:r w:rsidR="00710FBA" w:rsidRPr="00CC2A00">
        <w:t>6</w:t>
      </w:r>
      <w:r w:rsidR="002F3374">
        <w:t> </w:t>
      </w:r>
      <w:ins w:id="34" w:author="Pier-Etienne Rodrigue" w:date="2021-07-12T09:06:00Z">
        <w:r>
          <w:t>années</w:t>
        </w:r>
        <w:r>
          <w:noBreakHyphen/>
          <w:t xml:space="preserve">personnes l’ont été à l’application de la </w:t>
        </w:r>
      </w:ins>
      <w:del w:id="35" w:author="Pier-Etienne Rodrigue" w:date="2021-07-12T09:06:00Z">
        <w:r w:rsidR="00710FBA" w:rsidRPr="00CC2A00" w:rsidDel="00C14BE4">
          <w:delText xml:space="preserve">années-personnes à l’administration de la </w:delText>
        </w:r>
      </w:del>
      <w:r w:rsidR="00710FBA" w:rsidRPr="00CC2A00">
        <w:rPr>
          <w:i/>
          <w:iCs/>
        </w:rPr>
        <w:t>Loi sur la protection des renseignements personnels.</w:t>
      </w:r>
      <w:r w:rsidR="00710FBA" w:rsidRPr="00CC2A00">
        <w:t xml:space="preserve"> Ces chiffres en années</w:t>
      </w:r>
      <w:r w:rsidR="002F3374">
        <w:noBreakHyphen/>
      </w:r>
      <w:r w:rsidR="00710FBA" w:rsidRPr="00CC2A00">
        <w:t xml:space="preserve">personnes tiennent compte des équivalents temps plein et des étudiants. </w:t>
      </w:r>
      <w:bookmarkStart w:id="36" w:name="_Hlk67305226"/>
      <w:ins w:id="37" w:author="Pier-Etienne Rodrigue" w:date="2021-07-12T10:30:00Z">
        <w:r w:rsidR="00B855F2">
          <w:t>De nombreux processus de dotation ont été exécutés au cours de l’année, y compris un processus conjoint PM</w:t>
        </w:r>
        <w:r w:rsidR="00B855F2">
          <w:noBreakHyphen/>
          <w:t>05 (chef d’équipe) avec le Secrétariat du Conseil du Trésor du Canada (SCT).</w:t>
        </w:r>
      </w:ins>
      <w:del w:id="38" w:author="Pier-Etienne Rodrigue" w:date="2021-07-12T10:30:00Z">
        <w:r w:rsidR="00710FBA" w:rsidRPr="00CC2A00" w:rsidDel="00B855F2">
          <w:delText>Plusieurs processus de dotation ont été réalisés pendant l</w:delText>
        </w:r>
        <w:r w:rsidR="00F40BC7" w:rsidRPr="00CC2A00" w:rsidDel="00B855F2">
          <w:delText>’</w:delText>
        </w:r>
        <w:r w:rsidR="00710FBA" w:rsidRPr="00CC2A00" w:rsidDel="00B855F2">
          <w:delText>année, y compris un processus conjoint d’administration des programmes (GP)</w:delText>
        </w:r>
        <w:r w:rsidR="00710FBA" w:rsidRPr="00CC2A00" w:rsidDel="00B855F2">
          <w:noBreakHyphen/>
          <w:delText>05 (Chef d</w:delText>
        </w:r>
        <w:r w:rsidR="00F40BC7" w:rsidRPr="00CC2A00" w:rsidDel="00B855F2">
          <w:delText>’</w:delText>
        </w:r>
        <w:r w:rsidR="00710FBA" w:rsidRPr="00CC2A00" w:rsidDel="00B855F2">
          <w:delText>équipe) avec le Secrétariat du Conseil du Trésor du Canada (SCT).</w:delText>
        </w:r>
      </w:del>
      <w:bookmarkEnd w:id="36"/>
    </w:p>
    <w:p w14:paraId="1415ADCF" w14:textId="56C4CA8A" w:rsidR="00CD2A4F" w:rsidRPr="00CC2A00" w:rsidRDefault="00CD2A4F">
      <w:pPr>
        <w:spacing w:after="0" w:line="276" w:lineRule="auto"/>
        <w:rPr>
          <w:rFonts w:eastAsia="Calibri" w:cs="Arial"/>
        </w:rPr>
      </w:pPr>
    </w:p>
    <w:p w14:paraId="3A78BC34" w14:textId="1F82CBEB" w:rsidR="00710FBA" w:rsidRPr="00CC2A00" w:rsidRDefault="00710FBA">
      <w:pPr>
        <w:spacing w:after="0" w:line="276" w:lineRule="auto"/>
        <w:rPr>
          <w:rFonts w:eastAsia="Times New Roman" w:cs="Arial"/>
        </w:rPr>
      </w:pPr>
      <w:r w:rsidRPr="00CC2A00">
        <w:t xml:space="preserve">L’Unité des opérations est responsable du traitement des demandes en vertu de la </w:t>
      </w:r>
      <w:r w:rsidRPr="00CC2A00">
        <w:rPr>
          <w:i/>
          <w:iCs/>
        </w:rPr>
        <w:t>Loi sur l’accès à l’information</w:t>
      </w:r>
      <w:r w:rsidRPr="00CC2A00">
        <w:t xml:space="preserve"> et de la </w:t>
      </w:r>
      <w:r w:rsidRPr="00CC2A00">
        <w:rPr>
          <w:i/>
          <w:iCs/>
        </w:rPr>
        <w:t>Loi sur la protection des renseignements personnels</w:t>
      </w:r>
      <w:r w:rsidRPr="00CC2A00">
        <w:t xml:space="preserve">. </w:t>
      </w:r>
      <w:ins w:id="39" w:author="Pier-Etienne Rodrigue" w:date="2021-07-13T13:13:00Z">
        <w:r w:rsidR="00A120FB">
          <w:t>Les activités en question comprennent notamment les tâches suivantes </w:t>
        </w:r>
        <w:r w:rsidR="00A120FB" w:rsidRPr="00CC2A00" w:rsidDel="00A120FB">
          <w:t xml:space="preserve"> </w:t>
        </w:r>
      </w:ins>
      <w:del w:id="40" w:author="Pier-Etienne Rodrigue" w:date="2021-07-13T13:13:00Z">
        <w:r w:rsidRPr="00CC2A00" w:rsidDel="00A120FB">
          <w:delText xml:space="preserve">Cela comprend, entre autres : </w:delText>
        </w:r>
      </w:del>
    </w:p>
    <w:p w14:paraId="44D8E7BD" w14:textId="77777777" w:rsidR="00710FBA" w:rsidRPr="00CC2A00" w:rsidRDefault="00710FBA">
      <w:pPr>
        <w:spacing w:after="0" w:line="276" w:lineRule="auto"/>
        <w:rPr>
          <w:rFonts w:eastAsia="Times New Roman" w:cs="Arial"/>
        </w:rPr>
      </w:pPr>
    </w:p>
    <w:p w14:paraId="1F935094" w14:textId="77777777" w:rsidR="00A120FB" w:rsidRPr="00271CDA" w:rsidRDefault="00A120FB" w:rsidP="00A120FB">
      <w:pPr>
        <w:pStyle w:val="ListParagraph"/>
        <w:numPr>
          <w:ilvl w:val="0"/>
          <w:numId w:val="12"/>
        </w:numPr>
        <w:spacing w:after="240" w:line="276" w:lineRule="auto"/>
        <w:contextualSpacing w:val="0"/>
        <w:rPr>
          <w:ins w:id="41" w:author="Pier-Etienne Rodrigue" w:date="2021-07-13T13:13:00Z"/>
        </w:rPr>
      </w:pPr>
      <w:ins w:id="42" w:author="Pier-Etienne Rodrigue" w:date="2021-07-13T13:13:00Z">
        <w:r>
          <w:t>Assurer la liaison avec les experts en la matière au sein de SPC.</w:t>
        </w:r>
      </w:ins>
    </w:p>
    <w:p w14:paraId="16D039DA" w14:textId="080E16F4" w:rsidR="009604D1" w:rsidRPr="00CC2A00" w:rsidDel="00A120FB" w:rsidRDefault="001E37B5" w:rsidP="00E2494F">
      <w:pPr>
        <w:pStyle w:val="ListParagraph"/>
        <w:numPr>
          <w:ilvl w:val="0"/>
          <w:numId w:val="12"/>
        </w:numPr>
        <w:spacing w:after="120" w:line="276" w:lineRule="auto"/>
        <w:contextualSpacing w:val="0"/>
        <w:rPr>
          <w:del w:id="43" w:author="Pier-Etienne Rodrigue" w:date="2021-07-13T13:13:00Z"/>
          <w:rFonts w:cs="Arial"/>
        </w:rPr>
      </w:pPr>
      <w:del w:id="44" w:author="Pier-Etienne Rodrigue" w:date="2021-07-13T13:13:00Z">
        <w:r w:rsidRPr="00CC2A00" w:rsidDel="00A120FB">
          <w:delText>La liaison avec les experts en la matière (EM) à SPC.</w:delText>
        </w:r>
      </w:del>
    </w:p>
    <w:p w14:paraId="6D7665B7" w14:textId="77777777" w:rsidR="00A120FB" w:rsidRPr="00271CDA" w:rsidRDefault="00A120FB" w:rsidP="00A120FB">
      <w:pPr>
        <w:pStyle w:val="ListParagraph"/>
        <w:numPr>
          <w:ilvl w:val="0"/>
          <w:numId w:val="1"/>
        </w:numPr>
        <w:spacing w:after="240" w:line="276" w:lineRule="auto"/>
        <w:contextualSpacing w:val="0"/>
        <w:rPr>
          <w:ins w:id="45" w:author="Pier-Etienne Rodrigue" w:date="2021-07-13T13:14:00Z"/>
        </w:rPr>
      </w:pPr>
      <w:ins w:id="46" w:author="Pier-Etienne Rodrigue" w:date="2021-07-13T13:14:00Z">
        <w:r>
          <w:t>Effectuer un examen détaillé des dossiers demandés et tenir des consultations externes, au besoin, pour trouver le juste équilibre entre le droit d’accès à l’information du public et la nécessité, pour le gouvernement, de protéger certains renseignements dans un nombre limité de cas particuliers.</w:t>
        </w:r>
      </w:ins>
    </w:p>
    <w:p w14:paraId="4D481D90" w14:textId="5DB7C110" w:rsidR="009604D1" w:rsidRPr="00CC2A00" w:rsidDel="00A120FB" w:rsidRDefault="001E37B5" w:rsidP="00E2494F">
      <w:pPr>
        <w:pStyle w:val="ListParagraph"/>
        <w:numPr>
          <w:ilvl w:val="0"/>
          <w:numId w:val="12"/>
        </w:numPr>
        <w:spacing w:after="120" w:line="276" w:lineRule="auto"/>
        <w:contextualSpacing w:val="0"/>
        <w:rPr>
          <w:del w:id="47" w:author="Pier-Etienne Rodrigue" w:date="2021-07-13T13:14:00Z"/>
          <w:rFonts w:cs="Arial"/>
        </w:rPr>
      </w:pPr>
      <w:del w:id="48" w:author="Pier-Etienne Rodrigue" w:date="2021-07-13T13:14:00Z">
        <w:r w:rsidRPr="00CC2A00" w:rsidDel="00A120FB">
          <w:delText>La réalisation d’examens détaillés des dossiers demandés et la tenue de consultations externes, au besoin, en vue de trouver le juste équilibre entre le droit d’accès à l’information du public et la nécessité, pour le gouvernement, de protéger certains renseignements dans des cas limités et précis.</w:delText>
        </w:r>
      </w:del>
    </w:p>
    <w:p w14:paraId="2247096D" w14:textId="77777777" w:rsidR="00A120FB" w:rsidRPr="00271CDA" w:rsidRDefault="00A120FB" w:rsidP="00A120FB">
      <w:pPr>
        <w:pStyle w:val="ListParagraph"/>
        <w:numPr>
          <w:ilvl w:val="0"/>
          <w:numId w:val="1"/>
        </w:numPr>
        <w:spacing w:after="240" w:line="276" w:lineRule="auto"/>
        <w:contextualSpacing w:val="0"/>
        <w:rPr>
          <w:ins w:id="49" w:author="Pier-Etienne Rodrigue" w:date="2021-07-13T13:14:00Z"/>
        </w:rPr>
      </w:pPr>
      <w:ins w:id="50" w:author="Pier-Etienne Rodrigue" w:date="2021-07-13T13:14:00Z">
        <w:r>
          <w:t>Au besoin, donner des séances d’information à la haute direction sur les questions relatives aux demandes et au rendement de l’institution.</w:t>
        </w:r>
      </w:ins>
    </w:p>
    <w:p w14:paraId="62A2EE15" w14:textId="4F08DE5A" w:rsidR="009604D1" w:rsidRPr="00CC2A00" w:rsidDel="00A120FB" w:rsidRDefault="001E37B5" w:rsidP="00E2494F">
      <w:pPr>
        <w:pStyle w:val="ListParagraph"/>
        <w:numPr>
          <w:ilvl w:val="0"/>
          <w:numId w:val="12"/>
        </w:numPr>
        <w:spacing w:after="120" w:line="276" w:lineRule="auto"/>
        <w:contextualSpacing w:val="0"/>
        <w:rPr>
          <w:del w:id="51" w:author="Pier-Etienne Rodrigue" w:date="2021-07-13T13:14:00Z"/>
          <w:rFonts w:cs="Arial"/>
        </w:rPr>
      </w:pPr>
      <w:del w:id="52" w:author="Pier-Etienne Rodrigue" w:date="2021-07-13T13:14:00Z">
        <w:r w:rsidRPr="00CC2A00" w:rsidDel="00A120FB">
          <w:lastRenderedPageBreak/>
          <w:delText>La tenue de séances d</w:delText>
        </w:r>
        <w:r w:rsidR="00F40BC7" w:rsidRPr="00CC2A00" w:rsidDel="00A120FB">
          <w:delText>’</w:delText>
        </w:r>
        <w:r w:rsidRPr="00CC2A00" w:rsidDel="00A120FB">
          <w:delText>information destinées à la haute direction sur les questions relatives aux demandes et au rendement de l</w:delText>
        </w:r>
        <w:r w:rsidR="00F40BC7" w:rsidRPr="00CC2A00" w:rsidDel="00A120FB">
          <w:delText>’</w:delText>
        </w:r>
        <w:r w:rsidRPr="00CC2A00" w:rsidDel="00A120FB">
          <w:delText>institution.</w:delText>
        </w:r>
      </w:del>
    </w:p>
    <w:p w14:paraId="044EB717" w14:textId="77777777" w:rsidR="00A120FB" w:rsidRPr="00911CB8" w:rsidRDefault="00A120FB" w:rsidP="00A120FB">
      <w:pPr>
        <w:pStyle w:val="ListParagraph"/>
        <w:numPr>
          <w:ilvl w:val="0"/>
          <w:numId w:val="1"/>
        </w:numPr>
        <w:spacing w:after="240" w:line="276" w:lineRule="auto"/>
        <w:contextualSpacing w:val="0"/>
        <w:rPr>
          <w:ins w:id="53" w:author="Pier-Etienne Rodrigue" w:date="2021-07-13T13:14:00Z"/>
          <w:rFonts w:eastAsia="Times New Roman" w:cs="Arial"/>
        </w:rPr>
      </w:pPr>
      <w:ins w:id="54" w:author="Pier-Etienne Rodrigue" w:date="2021-07-13T13:14:00Z">
        <w:r>
          <w:t>Agir comme principal point de contact avec le Commissariat à l’information du Canada (CIC) et le Commissariat à la protection de la vie privée (CPVP) en ce qui concerne la résolution des plaintes relatives aux demandes présentées en vertu des deux lois.</w:t>
        </w:r>
      </w:ins>
    </w:p>
    <w:p w14:paraId="2D2E01A2" w14:textId="6A095D57" w:rsidR="00B0171C" w:rsidRPr="00CC2A00" w:rsidDel="00A120FB" w:rsidRDefault="001E37B5" w:rsidP="00633611">
      <w:pPr>
        <w:pStyle w:val="ListParagraph"/>
        <w:numPr>
          <w:ilvl w:val="0"/>
          <w:numId w:val="12"/>
        </w:numPr>
        <w:spacing w:line="276" w:lineRule="auto"/>
        <w:contextualSpacing w:val="0"/>
        <w:rPr>
          <w:del w:id="55" w:author="Pier-Etienne Rodrigue" w:date="2021-07-13T13:14:00Z"/>
          <w:rFonts w:eastAsia="Times New Roman" w:cs="Arial"/>
        </w:rPr>
      </w:pPr>
      <w:del w:id="56" w:author="Pier-Etienne Rodrigue" w:date="2021-07-13T13:14:00Z">
        <w:r w:rsidRPr="00CC2A00" w:rsidDel="00A120FB">
          <w:delText>Le rôle de principal point de contact avec le Commissariat à l’information (CIC) et le Commissariat à la protection de la vie privée (CPVP) en ce qui concerne la résolution des plaintes relatives aux demandes présentées en vertu des deux lois.</w:delText>
        </w:r>
        <w:bookmarkStart w:id="57" w:name="_Transformation,_Service_Strategy"/>
        <w:bookmarkStart w:id="58" w:name="_Projects_and_Customer"/>
        <w:bookmarkStart w:id="59" w:name="_Operations_Branch"/>
        <w:bookmarkStart w:id="60" w:name="_Corporate_Services_Branch"/>
        <w:bookmarkStart w:id="61" w:name="_Toc385331287"/>
        <w:bookmarkStart w:id="62" w:name="_Toc386534397"/>
        <w:bookmarkStart w:id="63" w:name="_Toc387926157"/>
        <w:bookmarkEnd w:id="15"/>
        <w:bookmarkEnd w:id="16"/>
        <w:bookmarkEnd w:id="17"/>
        <w:bookmarkEnd w:id="57"/>
        <w:bookmarkEnd w:id="58"/>
        <w:bookmarkEnd w:id="59"/>
        <w:bookmarkEnd w:id="60"/>
      </w:del>
    </w:p>
    <w:p w14:paraId="34D70B40" w14:textId="77777777" w:rsidR="004F01FD" w:rsidRPr="00CC2A00" w:rsidRDefault="004F01FD">
      <w:pPr>
        <w:spacing w:after="0" w:line="276" w:lineRule="auto"/>
        <w:rPr>
          <w:rFonts w:eastAsia="Times New Roman" w:cs="Arial"/>
          <w:lang w:eastAsia="en-CA"/>
        </w:rPr>
      </w:pPr>
    </w:p>
    <w:p w14:paraId="27AEA0ED" w14:textId="19CA50B3" w:rsidR="009E12F9" w:rsidRPr="00CC2A00" w:rsidRDefault="00A120FB">
      <w:pPr>
        <w:spacing w:after="0" w:line="276" w:lineRule="auto"/>
        <w:rPr>
          <w:rFonts w:eastAsia="Times New Roman" w:cs="Arial"/>
        </w:rPr>
      </w:pPr>
      <w:ins w:id="64" w:author="Pier-Etienne Rodrigue" w:date="2021-07-13T13:14:00Z">
        <w:r>
          <w:t>L’Unité des politiques et de la gouvernance est responsable, entre autres, de ce qui suit </w:t>
        </w:r>
      </w:ins>
      <w:del w:id="65" w:author="Pier-Etienne Rodrigue" w:date="2021-07-13T13:14:00Z">
        <w:r w:rsidR="009E12F9" w:rsidRPr="00CC2A00" w:rsidDel="00A120FB">
          <w:delText>L</w:delText>
        </w:r>
        <w:r w:rsidR="00F40BC7" w:rsidRPr="00CC2A00" w:rsidDel="00A120FB">
          <w:delText>’</w:delText>
        </w:r>
        <w:r w:rsidR="009E12F9" w:rsidRPr="00CC2A00" w:rsidDel="00A120FB">
          <w:delText>Unité des politiques et de la gouvernance assume, entre autres, les responsabilités suivantes </w:delText>
        </w:r>
      </w:del>
      <w:r w:rsidR="009E12F9" w:rsidRPr="00CC2A00">
        <w:t>:</w:t>
      </w:r>
    </w:p>
    <w:p w14:paraId="67B5FB6B" w14:textId="77777777" w:rsidR="00B0171C" w:rsidRPr="00CC2A00" w:rsidRDefault="00B0171C" w:rsidP="00F05107">
      <w:pPr>
        <w:spacing w:after="0" w:line="276" w:lineRule="auto"/>
        <w:rPr>
          <w:rFonts w:eastAsia="Times New Roman" w:cs="Arial"/>
          <w:lang w:eastAsia="en-CA"/>
        </w:rPr>
      </w:pPr>
    </w:p>
    <w:p w14:paraId="39CDA6EA" w14:textId="77777777" w:rsidR="00A120FB" w:rsidRPr="00271CDA" w:rsidRDefault="00A120FB" w:rsidP="00A120FB">
      <w:pPr>
        <w:pStyle w:val="ListParagraph"/>
        <w:numPr>
          <w:ilvl w:val="0"/>
          <w:numId w:val="11"/>
        </w:numPr>
        <w:spacing w:after="240" w:line="276" w:lineRule="auto"/>
        <w:contextualSpacing w:val="0"/>
        <w:rPr>
          <w:ins w:id="66" w:author="Pier-Etienne Rodrigue" w:date="2021-07-13T13:15:00Z"/>
        </w:rPr>
      </w:pPr>
      <w:ins w:id="67" w:author="Pier-Etienne Rodrigue" w:date="2021-07-13T13:15:00Z">
        <w:r>
          <w:t>Donner des conseils et des orientations stratégiques à l’équipe de la haute direction de SPC sur l’accès à l’information et la protection des renseignements personnels.</w:t>
        </w:r>
      </w:ins>
    </w:p>
    <w:p w14:paraId="21892272" w14:textId="77777777" w:rsidR="00A120FB" w:rsidRPr="00271CDA" w:rsidRDefault="00A120FB" w:rsidP="00A120FB">
      <w:pPr>
        <w:pStyle w:val="ListParagraph"/>
        <w:numPr>
          <w:ilvl w:val="0"/>
          <w:numId w:val="11"/>
        </w:numPr>
        <w:spacing w:after="240" w:line="276" w:lineRule="auto"/>
        <w:contextualSpacing w:val="0"/>
        <w:rPr>
          <w:ins w:id="68" w:author="Pier-Etienne Rodrigue" w:date="2021-07-13T13:15:00Z"/>
        </w:rPr>
      </w:pPr>
      <w:ins w:id="69" w:author="Pier-Etienne Rodrigue" w:date="2021-07-13T13:15:00Z">
        <w:r>
          <w:t>Élaborer des instruments et des outils stratégiques en matière d’AIPRP.</w:t>
        </w:r>
      </w:ins>
    </w:p>
    <w:p w14:paraId="24FB352D" w14:textId="77777777" w:rsidR="00A120FB" w:rsidRPr="00271CDA" w:rsidRDefault="00A120FB" w:rsidP="00A120FB">
      <w:pPr>
        <w:pStyle w:val="ListParagraph"/>
        <w:numPr>
          <w:ilvl w:val="0"/>
          <w:numId w:val="11"/>
        </w:numPr>
        <w:spacing w:after="240" w:line="276" w:lineRule="auto"/>
        <w:contextualSpacing w:val="0"/>
        <w:rPr>
          <w:ins w:id="70" w:author="Pier-Etienne Rodrigue" w:date="2021-07-13T13:15:00Z"/>
        </w:rPr>
      </w:pPr>
      <w:ins w:id="71" w:author="Pier-Etienne Rodrigue" w:date="2021-07-13T13:15:00Z">
        <w:r>
          <w:t>Aider les responsables des programmes à réaliser des évaluations des facteurs relatifs à la vie privée (EFVP) et à rédiger des ententes d’échange de renseignements personnels.</w:t>
        </w:r>
      </w:ins>
    </w:p>
    <w:p w14:paraId="5433B6F2" w14:textId="77777777" w:rsidR="00A120FB" w:rsidRPr="00271CDA" w:rsidRDefault="00A120FB" w:rsidP="00A120FB">
      <w:pPr>
        <w:pStyle w:val="ListParagraph"/>
        <w:numPr>
          <w:ilvl w:val="0"/>
          <w:numId w:val="11"/>
        </w:numPr>
        <w:spacing w:after="240" w:line="276" w:lineRule="auto"/>
        <w:contextualSpacing w:val="0"/>
        <w:rPr>
          <w:ins w:id="72" w:author="Pier-Etienne Rodrigue" w:date="2021-07-13T13:15:00Z"/>
        </w:rPr>
      </w:pPr>
      <w:ins w:id="73" w:author="Pier-Etienne Rodrigue" w:date="2021-07-13T13:15:00Z">
        <w:r>
          <w:t>Préparer et donner des séances de formation et de sensibilisation à l’échelle de SPC.</w:t>
        </w:r>
      </w:ins>
    </w:p>
    <w:p w14:paraId="5EFE3336" w14:textId="77777777" w:rsidR="00A120FB" w:rsidRDefault="00A120FB" w:rsidP="00A120FB">
      <w:pPr>
        <w:pStyle w:val="ListParagraph"/>
        <w:numPr>
          <w:ilvl w:val="0"/>
          <w:numId w:val="11"/>
        </w:numPr>
        <w:spacing w:after="240" w:line="276" w:lineRule="auto"/>
        <w:contextualSpacing w:val="0"/>
        <w:rPr>
          <w:ins w:id="74" w:author="Pier-Etienne Rodrigue" w:date="2021-07-13T13:15:00Z"/>
        </w:rPr>
      </w:pPr>
      <w:ins w:id="75" w:author="Pier-Etienne Rodrigue" w:date="2021-07-13T13:15:00Z">
        <w:r>
          <w:t>Coordonner les exigences de SPC en matière de rapports annuels.</w:t>
        </w:r>
      </w:ins>
    </w:p>
    <w:p w14:paraId="58FF7B87" w14:textId="77777777" w:rsidR="00A120FB" w:rsidRPr="00D027A8" w:rsidRDefault="00A120FB" w:rsidP="00A120FB">
      <w:pPr>
        <w:pStyle w:val="ListParagraph"/>
        <w:numPr>
          <w:ilvl w:val="0"/>
          <w:numId w:val="11"/>
        </w:numPr>
        <w:spacing w:after="240" w:line="276" w:lineRule="auto"/>
        <w:contextualSpacing w:val="0"/>
        <w:rPr>
          <w:ins w:id="76" w:author="Pier-Etienne Rodrigue" w:date="2021-07-13T13:15:00Z"/>
          <w:rFonts w:cs="Arial"/>
        </w:rPr>
      </w:pPr>
      <w:ins w:id="77" w:author="Pier-Etienne Rodrigue" w:date="2021-07-13T13:15:00Z">
        <w:r>
          <w:t xml:space="preserve">Voir à la publication d’une version mise à jour d’un </w:t>
        </w:r>
        <w:r>
          <w:fldChar w:fldCharType="begin"/>
        </w:r>
        <w:r>
          <w:instrText xml:space="preserve"> HYPERLINK "https://www.canada.ca/fr/services-partages/organisation/transparence/acces-information-protection-renseignements-personnels/sources-renseignements-gouvernement-federal-fonctionnaires-federaux-2021-info-source.html" </w:instrText>
        </w:r>
        <w:r>
          <w:fldChar w:fldCharType="separate"/>
        </w:r>
        <w:r>
          <w:rPr>
            <w:rStyle w:val="Hyperlink"/>
          </w:rPr>
          <w:t>chapitre Info Source</w:t>
        </w:r>
        <w:r>
          <w:rPr>
            <w:rStyle w:val="Hyperlink"/>
          </w:rPr>
          <w:fldChar w:fldCharType="end"/>
        </w:r>
        <w:r>
          <w:t xml:space="preserve"> de SPC.</w:t>
        </w:r>
      </w:ins>
    </w:p>
    <w:p w14:paraId="71605FAA" w14:textId="5C32CCDF" w:rsidR="009E12F9" w:rsidRPr="00CC2A00" w:rsidDel="00A120FB" w:rsidRDefault="00A120FB" w:rsidP="00A120FB">
      <w:pPr>
        <w:pStyle w:val="ListParagraph"/>
        <w:numPr>
          <w:ilvl w:val="0"/>
          <w:numId w:val="11"/>
        </w:numPr>
        <w:spacing w:after="120" w:line="276" w:lineRule="auto"/>
        <w:contextualSpacing w:val="0"/>
        <w:rPr>
          <w:del w:id="78" w:author="Pier-Etienne Rodrigue" w:date="2021-07-13T13:15:00Z"/>
          <w:rFonts w:cs="Arial"/>
        </w:rPr>
      </w:pPr>
      <w:ins w:id="79" w:author="Pier-Etienne Rodrigue" w:date="2021-07-13T13:15:00Z">
        <w:r>
          <w:t>Agir comme principal point de contact avec le CIC et le CPVP pour divers examens, vérifications, enquêtes systémiques et atteintes à la vie privée</w:t>
        </w:r>
      </w:ins>
      <w:del w:id="80" w:author="Pier-Etienne Rodrigue" w:date="2021-07-13T13:15:00Z">
        <w:r w:rsidR="00CA52FA" w:rsidRPr="00CC2A00" w:rsidDel="00A120FB">
          <w:delText>Prestation de conseils et présentation des lignes directrices sur l</w:delText>
        </w:r>
        <w:r w:rsidR="00F40BC7" w:rsidRPr="00CC2A00" w:rsidDel="00A120FB">
          <w:delText>’</w:delText>
        </w:r>
        <w:r w:rsidR="00CA52FA" w:rsidRPr="00CC2A00" w:rsidDel="00A120FB">
          <w:delText>accès à l</w:delText>
        </w:r>
        <w:r w:rsidR="00F40BC7" w:rsidRPr="00CC2A00" w:rsidDel="00A120FB">
          <w:delText>’</w:delText>
        </w:r>
        <w:r w:rsidR="00CA52FA" w:rsidRPr="00CC2A00" w:rsidDel="00A120FB">
          <w:delText>information, le respect de la vie privée et la protection des renseignements personnels;</w:delText>
        </w:r>
      </w:del>
    </w:p>
    <w:p w14:paraId="1942E61C" w14:textId="0D09FC15" w:rsidR="009E12F9" w:rsidRPr="00CC2A00" w:rsidDel="00A120FB" w:rsidRDefault="00CA52FA" w:rsidP="00E2494F">
      <w:pPr>
        <w:pStyle w:val="ListParagraph"/>
        <w:numPr>
          <w:ilvl w:val="0"/>
          <w:numId w:val="11"/>
        </w:numPr>
        <w:spacing w:after="120" w:line="276" w:lineRule="auto"/>
        <w:contextualSpacing w:val="0"/>
        <w:rPr>
          <w:del w:id="81" w:author="Pier-Etienne Rodrigue" w:date="2021-07-13T13:15:00Z"/>
          <w:rFonts w:cs="Arial"/>
        </w:rPr>
      </w:pPr>
      <w:del w:id="82" w:author="Pier-Etienne Rodrigue" w:date="2021-07-13T13:15:00Z">
        <w:r w:rsidRPr="00CC2A00" w:rsidDel="00A120FB">
          <w:delText>Élaboration des instruments, des processus et des outils stratégiques en matière d</w:delText>
        </w:r>
        <w:r w:rsidR="00F40BC7" w:rsidRPr="00CC2A00" w:rsidDel="00A120FB">
          <w:delText>’</w:delText>
        </w:r>
        <w:r w:rsidRPr="00CC2A00" w:rsidDel="00A120FB">
          <w:delText>AIPRP.</w:delText>
        </w:r>
      </w:del>
    </w:p>
    <w:p w14:paraId="368282A2" w14:textId="12BFECB5" w:rsidR="009E12F9" w:rsidRPr="00CC2A00" w:rsidDel="00A120FB" w:rsidRDefault="00CA52FA" w:rsidP="00E2494F">
      <w:pPr>
        <w:pStyle w:val="ListParagraph"/>
        <w:numPr>
          <w:ilvl w:val="0"/>
          <w:numId w:val="11"/>
        </w:numPr>
        <w:spacing w:after="120" w:line="276" w:lineRule="auto"/>
        <w:contextualSpacing w:val="0"/>
        <w:rPr>
          <w:del w:id="83" w:author="Pier-Etienne Rodrigue" w:date="2021-07-13T13:15:00Z"/>
          <w:rFonts w:cs="Arial"/>
        </w:rPr>
      </w:pPr>
      <w:del w:id="84" w:author="Pier-Etienne Rodrigue" w:date="2021-07-13T13:15:00Z">
        <w:r w:rsidRPr="00CC2A00" w:rsidDel="00A120FB">
          <w:delText>Aide aux responsables des programmes qui doivent procéder à des évaluations des facteurs relatifs à la vie privée (</w:delText>
        </w:r>
        <w:r w:rsidR="0019743C" w:rsidDel="00A120FB">
          <w:delText>EFVP</w:delText>
        </w:r>
        <w:r w:rsidRPr="00CC2A00" w:rsidDel="00A120FB">
          <w:delText>) et rédiger des accords de partage des renseignements personnels.</w:delText>
        </w:r>
      </w:del>
    </w:p>
    <w:p w14:paraId="47DA5F1C" w14:textId="13ED085B" w:rsidR="009E12F9" w:rsidRPr="00CC2A00" w:rsidDel="00A120FB" w:rsidRDefault="00CA52FA" w:rsidP="00E2494F">
      <w:pPr>
        <w:pStyle w:val="ListParagraph"/>
        <w:numPr>
          <w:ilvl w:val="0"/>
          <w:numId w:val="11"/>
        </w:numPr>
        <w:spacing w:after="120" w:line="276" w:lineRule="auto"/>
        <w:contextualSpacing w:val="0"/>
        <w:rPr>
          <w:del w:id="85" w:author="Pier-Etienne Rodrigue" w:date="2021-07-13T13:15:00Z"/>
          <w:rFonts w:cs="Arial"/>
        </w:rPr>
      </w:pPr>
      <w:del w:id="86" w:author="Pier-Etienne Rodrigue" w:date="2021-07-13T13:15:00Z">
        <w:r w:rsidRPr="00CC2A00" w:rsidDel="00A120FB">
          <w:delText>Préparation et prestation de séances de formation et de sensibilisation à l</w:delText>
        </w:r>
        <w:r w:rsidR="00F40BC7" w:rsidRPr="00CC2A00" w:rsidDel="00A120FB">
          <w:delText>’</w:delText>
        </w:r>
        <w:r w:rsidRPr="00CC2A00" w:rsidDel="00A120FB">
          <w:delText>échelle de SPC.</w:delText>
        </w:r>
      </w:del>
    </w:p>
    <w:p w14:paraId="1F7FA258" w14:textId="77DEA66C" w:rsidR="009E12F9" w:rsidRPr="00CC2A00" w:rsidDel="00A120FB" w:rsidRDefault="00CA52FA" w:rsidP="00E2494F">
      <w:pPr>
        <w:pStyle w:val="ListParagraph"/>
        <w:numPr>
          <w:ilvl w:val="0"/>
          <w:numId w:val="11"/>
        </w:numPr>
        <w:spacing w:after="120" w:line="276" w:lineRule="auto"/>
        <w:contextualSpacing w:val="0"/>
        <w:rPr>
          <w:del w:id="87" w:author="Pier-Etienne Rodrigue" w:date="2021-07-13T13:15:00Z"/>
          <w:rFonts w:cs="Arial"/>
        </w:rPr>
      </w:pPr>
      <w:del w:id="88" w:author="Pier-Etienne Rodrigue" w:date="2021-07-13T13:15:00Z">
        <w:r w:rsidRPr="00CC2A00" w:rsidDel="00A120FB">
          <w:delText>Coordination des exigences de SPC en matière de rapports annuels.</w:delText>
        </w:r>
      </w:del>
    </w:p>
    <w:p w14:paraId="7E83D664" w14:textId="35A06B91" w:rsidR="009E12F9" w:rsidRPr="00CC2A00" w:rsidDel="00A120FB" w:rsidRDefault="00CA52FA" w:rsidP="00E2494F">
      <w:pPr>
        <w:pStyle w:val="ListParagraph"/>
        <w:numPr>
          <w:ilvl w:val="0"/>
          <w:numId w:val="11"/>
        </w:numPr>
        <w:spacing w:after="120" w:line="276" w:lineRule="auto"/>
        <w:contextualSpacing w:val="0"/>
        <w:rPr>
          <w:del w:id="89" w:author="Pier-Etienne Rodrigue" w:date="2021-07-13T13:15:00Z"/>
          <w:rFonts w:cs="Arial"/>
        </w:rPr>
      </w:pPr>
      <w:del w:id="90" w:author="Pier-Etienne Rodrigue" w:date="2021-07-13T13:15:00Z">
        <w:r w:rsidRPr="00CC2A00" w:rsidDel="00A120FB">
          <w:delText>Publication d</w:delText>
        </w:r>
        <w:r w:rsidR="00F40BC7" w:rsidRPr="00CC2A00" w:rsidDel="00A120FB">
          <w:delText>’</w:delText>
        </w:r>
        <w:r w:rsidRPr="00CC2A00" w:rsidDel="00A120FB">
          <w:delText xml:space="preserve">une version à jour du </w:delText>
        </w:r>
        <w:r w:rsidR="002B49A9" w:rsidDel="00A120FB">
          <w:fldChar w:fldCharType="begin"/>
        </w:r>
        <w:r w:rsidR="002B49A9" w:rsidDel="00A120FB">
          <w:delInstrText xml:space="preserve"> HYPERLINK "https://www.canada.ca/fr/services-partages/organisation/transparence/acces-information-protection-renseignements-personnels/sources-renseignements-gouvernement-federal-fonctionnaires-federaux-2021-info-source.html" </w:delInstrText>
        </w:r>
        <w:r w:rsidR="002B49A9" w:rsidDel="00A120FB">
          <w:fldChar w:fldCharType="separate"/>
        </w:r>
        <w:r w:rsidRPr="00CC2A00" w:rsidDel="00A120FB">
          <w:rPr>
            <w:rStyle w:val="Hyperlink"/>
          </w:rPr>
          <w:delText>chapitre Info Source</w:delText>
        </w:r>
        <w:r w:rsidR="002B49A9" w:rsidDel="00A120FB">
          <w:rPr>
            <w:rStyle w:val="Hyperlink"/>
          </w:rPr>
          <w:fldChar w:fldCharType="end"/>
        </w:r>
        <w:r w:rsidRPr="00CC2A00" w:rsidDel="00A120FB">
          <w:delText xml:space="preserve"> de SPC.</w:delText>
        </w:r>
      </w:del>
    </w:p>
    <w:p w14:paraId="067CB38D" w14:textId="2D1FD8D1" w:rsidR="00CD2A4F" w:rsidRPr="00CC2A00" w:rsidRDefault="00CA52FA" w:rsidP="00E2494F">
      <w:pPr>
        <w:pStyle w:val="ListParagraph"/>
        <w:numPr>
          <w:ilvl w:val="0"/>
          <w:numId w:val="11"/>
        </w:numPr>
        <w:spacing w:line="276" w:lineRule="auto"/>
        <w:contextualSpacing w:val="0"/>
        <w:rPr>
          <w:rFonts w:eastAsia="Calibri" w:cs="Arial"/>
        </w:rPr>
      </w:pPr>
      <w:del w:id="91" w:author="Pier-Etienne Rodrigue" w:date="2021-07-13T13:15:00Z">
        <w:r w:rsidRPr="00CC2A00" w:rsidDel="00A120FB">
          <w:delText>Rôle de principal point de contact avec le CPVP et le CIC en ce qui concerne différents types de vérifications, d’examens, d’enquêtes systémiques et d’atteintes à la vie privée</w:delText>
        </w:r>
      </w:del>
      <w:r w:rsidRPr="00CC2A00">
        <w:t>.</w:t>
      </w:r>
    </w:p>
    <w:p w14:paraId="21AD07F8" w14:textId="52CCF2F1" w:rsidR="00363F00" w:rsidRPr="00CC2A00" w:rsidRDefault="00A120FB" w:rsidP="00633611">
      <w:pPr>
        <w:spacing w:before="240" w:after="0" w:line="276" w:lineRule="auto"/>
        <w:rPr>
          <w:rFonts w:eastAsia="Times New Roman" w:cs="Arial"/>
        </w:rPr>
      </w:pPr>
      <w:ins w:id="92" w:author="Pier-Etienne Rodrigue" w:date="2021-07-13T13:16:00Z">
        <w:r>
          <w:t xml:space="preserve">L’application des lois par la Division de l’AIPRP est également facilitée à l’échelon des directions générales et des directions de SPC. Quatorze officiers de liaison </w:t>
        </w:r>
        <w:commentRangeStart w:id="93"/>
        <w:commentRangeStart w:id="94"/>
        <w:commentRangeStart w:id="95"/>
        <w:r>
          <w:t>au bureau du sous</w:t>
        </w:r>
        <w:r>
          <w:noBreakHyphen/>
          <w:t xml:space="preserve">ministre adjoint </w:t>
        </w:r>
        <w:commentRangeEnd w:id="93"/>
        <w:r>
          <w:rPr>
            <w:rStyle w:val="CommentReference"/>
          </w:rPr>
          <w:commentReference w:id="93"/>
        </w:r>
        <w:commentRangeEnd w:id="94"/>
        <w:r>
          <w:rPr>
            <w:rStyle w:val="CommentReference"/>
          </w:rPr>
          <w:commentReference w:id="94"/>
        </w:r>
        <w:commentRangeEnd w:id="95"/>
        <w:r>
          <w:rPr>
            <w:rStyle w:val="CommentReference"/>
          </w:rPr>
          <w:commentReference w:id="95"/>
        </w:r>
        <w:r>
          <w:t>et 64 officiers de liaison aux directions générales coordonnent la collecte des dossiers et des renseignements demandés. Ils donnent également des conseils aux gestionnaires des directions générales et des directions sur l’application des lois</w:t>
        </w:r>
      </w:ins>
      <w:del w:id="96" w:author="Pier-Etienne Rodrigue" w:date="2021-07-13T13:16:00Z">
        <w:r w:rsidR="00363F00" w:rsidRPr="00CC2A00" w:rsidDel="00A120FB">
          <w:delText>L’administration des lois par la Division de l’AIPRP est facilitée à l’échelle des directions générales et des directions de SPC. On compte 14</w:delText>
        </w:r>
        <w:r w:rsidR="002F3374" w:rsidDel="00A120FB">
          <w:delText> </w:delText>
        </w:r>
        <w:r w:rsidR="00363F00" w:rsidRPr="00CC2A00" w:rsidDel="00A120FB">
          <w:delText>agents de liaison au niveau du bureau du sous-ministre adjoint et 64</w:delText>
        </w:r>
        <w:r w:rsidR="002F3374" w:rsidDel="00A120FB">
          <w:delText> </w:delText>
        </w:r>
        <w:r w:rsidR="00363F00" w:rsidRPr="00CC2A00" w:rsidDel="00A120FB">
          <w:delText>agents de liaison au niveau de la direction générale qui coordonnent la collecte des dossiers et des renseignements demandés. De plus, ces agents fournissent des conseils aux gestionnaires des directions générales et des directions sur l</w:delText>
        </w:r>
        <w:r w:rsidR="00F40BC7" w:rsidRPr="00CC2A00" w:rsidDel="00A120FB">
          <w:delText>’</w:delText>
        </w:r>
        <w:r w:rsidR="00363F00" w:rsidRPr="00CC2A00" w:rsidDel="00A120FB">
          <w:delText>application des lois</w:delText>
        </w:r>
      </w:del>
      <w:r w:rsidR="00363F00" w:rsidRPr="00CC2A00">
        <w:t xml:space="preserve">. </w:t>
      </w:r>
    </w:p>
    <w:p w14:paraId="3004DEB1" w14:textId="77777777" w:rsidR="00CD2A4F" w:rsidRPr="00CC2A00" w:rsidRDefault="00CD2A4F">
      <w:pPr>
        <w:spacing w:after="0" w:line="276" w:lineRule="auto"/>
        <w:rPr>
          <w:rFonts w:eastAsia="Calibri" w:cs="Times New Roman"/>
        </w:rPr>
      </w:pPr>
    </w:p>
    <w:p w14:paraId="015002E1" w14:textId="3F8D4D32" w:rsidR="00450162" w:rsidRPr="00CC2A00" w:rsidRDefault="00A120FB">
      <w:pPr>
        <w:spacing w:after="0" w:line="276" w:lineRule="auto"/>
        <w:rPr>
          <w:rFonts w:eastAsia="Times New Roman" w:cs="Arial"/>
        </w:rPr>
      </w:pPr>
      <w:commentRangeStart w:id="97"/>
      <w:commentRangeStart w:id="98"/>
      <w:commentRangeStart w:id="99"/>
      <w:ins w:id="100" w:author="Pier-Etienne Rodrigue" w:date="2021-07-13T13:16:00Z">
        <w:r>
          <w:t xml:space="preserve">SPC n’était partie à aucune entente </w:t>
        </w:r>
        <w:commentRangeEnd w:id="97"/>
        <w:r>
          <w:rPr>
            <w:rStyle w:val="CommentReference"/>
          </w:rPr>
          <w:commentReference w:id="97"/>
        </w:r>
        <w:commentRangeEnd w:id="98"/>
        <w:r>
          <w:rPr>
            <w:rStyle w:val="CommentReference"/>
          </w:rPr>
          <w:commentReference w:id="98"/>
        </w:r>
        <w:commentRangeEnd w:id="99"/>
        <w:r>
          <w:rPr>
            <w:rStyle w:val="CommentReference"/>
          </w:rPr>
          <w:commentReference w:id="99"/>
        </w:r>
        <w:r>
          <w:t xml:space="preserve">de service au titre de l’article 96 de la </w:t>
        </w:r>
        <w:r>
          <w:rPr>
            <w:i/>
          </w:rPr>
          <w:t>Loi sur l’accès à l’information</w:t>
        </w:r>
        <w:r>
          <w:t xml:space="preserve"> pendant la période visée par le rapport</w:t>
        </w:r>
      </w:ins>
      <w:del w:id="101" w:author="Pier-Etienne Rodrigue" w:date="2021-07-13T13:16:00Z">
        <w:r w:rsidR="00450162" w:rsidRPr="00CC2A00" w:rsidDel="00A120FB">
          <w:delText>Au cours de la période du rapport, SPC ne participait à aucune entente de service en vertu du paragraphe</w:delText>
        </w:r>
        <w:r w:rsidR="00F40BC7" w:rsidRPr="00CC2A00" w:rsidDel="00A120FB">
          <w:delText> </w:delText>
        </w:r>
        <w:r w:rsidR="00450162" w:rsidRPr="00CC2A00" w:rsidDel="00A120FB">
          <w:delText xml:space="preserve">73.1 de la </w:delText>
        </w:r>
        <w:r w:rsidR="00450162" w:rsidRPr="00CC2A00" w:rsidDel="00A120FB">
          <w:rPr>
            <w:i/>
            <w:iCs/>
          </w:rPr>
          <w:delText>Loi sur la protection des renseignements personnels</w:delText>
        </w:r>
        <w:r w:rsidR="00450162" w:rsidRPr="00CC2A00" w:rsidDel="00A120FB">
          <w:delText xml:space="preserve"> et de la </w:delText>
        </w:r>
        <w:r w:rsidR="00450162" w:rsidRPr="00CC2A00" w:rsidDel="00A120FB">
          <w:rPr>
            <w:i/>
            <w:iCs/>
          </w:rPr>
          <w:delText>Loi sur l’accès à l’information</w:delText>
        </w:r>
      </w:del>
      <w:r w:rsidR="00450162" w:rsidRPr="00CC2A00">
        <w:t>.</w:t>
      </w:r>
    </w:p>
    <w:p w14:paraId="6AD53CFC" w14:textId="05F4996E" w:rsidR="00CD2A4F" w:rsidRPr="00CC2A00" w:rsidRDefault="00875639" w:rsidP="00633611">
      <w:pPr>
        <w:pStyle w:val="Heading1"/>
        <w:spacing w:line="276" w:lineRule="auto"/>
      </w:pPr>
      <w:bookmarkStart w:id="102" w:name="_Toc43204930"/>
      <w:bookmarkStart w:id="103" w:name="_Toc76539858"/>
      <w:r w:rsidRPr="00CC2A00">
        <w:t xml:space="preserve">Faits saillants du </w:t>
      </w:r>
      <w:r w:rsidR="00E059C0">
        <w:t>r</w:t>
      </w:r>
      <w:r w:rsidRPr="00CC2A00">
        <w:t>apport statistique de 2020-2021</w:t>
      </w:r>
      <w:bookmarkEnd w:id="102"/>
      <w:bookmarkEnd w:id="103"/>
    </w:p>
    <w:bookmarkEnd w:id="61"/>
    <w:bookmarkEnd w:id="62"/>
    <w:bookmarkEnd w:id="63"/>
    <w:p w14:paraId="66C501D1" w14:textId="5D027CDE" w:rsidR="006E038E" w:rsidRPr="00CC2A00" w:rsidRDefault="00696C80" w:rsidP="00633611">
      <w:pPr>
        <w:spacing w:before="240" w:line="276" w:lineRule="auto"/>
      </w:pPr>
      <w:r w:rsidRPr="00CC2A00">
        <w:t xml:space="preserve">Le </w:t>
      </w:r>
      <w:ins w:id="104" w:author="Pier-Etienne Rodrigue" w:date="2021-07-13T13:18:00Z">
        <w:r w:rsidR="00A120FB">
          <w:t>r</w:t>
        </w:r>
      </w:ins>
      <w:del w:id="105" w:author="Pier-Etienne Rodrigue" w:date="2021-07-13T13:18:00Z">
        <w:r w:rsidRPr="00CC2A00" w:rsidDel="00A120FB">
          <w:delText>R</w:delText>
        </w:r>
      </w:del>
      <w:r w:rsidRPr="00CC2A00">
        <w:t xml:space="preserve">apport statistique (annexe B) </w:t>
      </w:r>
      <w:ins w:id="106" w:author="Pier-Etienne Rodrigue" w:date="2021-07-13T13:18:00Z">
        <w:r w:rsidR="00A120FB">
          <w:t xml:space="preserve">sur l’application de la </w:t>
        </w:r>
      </w:ins>
      <w:del w:id="107" w:author="Pier-Etienne Rodrigue" w:date="2021-07-13T13:18:00Z">
        <w:r w:rsidRPr="00CC2A00" w:rsidDel="00A120FB">
          <w:delText xml:space="preserve">concernant l’administration de la </w:delText>
        </w:r>
      </w:del>
      <w:ins w:id="108" w:author="Pier-Etienne Rodrigue" w:date="2021-07-13T13:18:00Z">
        <w:r w:rsidR="00A120FB" w:rsidRPr="00CC2A00">
          <w:rPr>
            <w:i/>
            <w:iCs/>
          </w:rPr>
          <w:t>Loi sur la protection des renseignements personnels</w:t>
        </w:r>
        <w:r w:rsidR="00A120FB" w:rsidRPr="00CC2A00" w:rsidDel="00A120FB">
          <w:t xml:space="preserve"> </w:t>
        </w:r>
      </w:ins>
      <w:del w:id="109" w:author="Pier-Etienne Rodrigue" w:date="2021-07-13T13:18:00Z">
        <w:r w:rsidRPr="00CC2A00" w:rsidDel="00A120FB">
          <w:delText xml:space="preserve">Loi </w:delText>
        </w:r>
      </w:del>
      <w:del w:id="110" w:author="Pier-Etienne Rodrigue" w:date="2021-07-13T13:19:00Z">
        <w:r w:rsidRPr="00CC2A00" w:rsidDel="00A120FB">
          <w:delText>sur la protection des renseignements personnels présente</w:delText>
        </w:r>
      </w:del>
      <w:ins w:id="111" w:author="Pier-Etienne Rodrigue" w:date="2021-07-13T13:19:00Z">
        <w:r w:rsidR="00A120FB">
          <w:t>contient</w:t>
        </w:r>
      </w:ins>
      <w:r w:rsidRPr="00CC2A00">
        <w:t xml:space="preserve"> un sommaire des demandes d’accès aux renseignements personnels traitées, ainsi que des consultations tenues </w:t>
      </w:r>
      <w:del w:id="112" w:author="Pier-Etienne Rodrigue" w:date="2021-07-13T13:19:00Z">
        <w:r w:rsidRPr="00CC2A00" w:rsidDel="00A120FB">
          <w:delText xml:space="preserve">durant </w:delText>
        </w:r>
      </w:del>
      <w:ins w:id="113" w:author="Pier-Etienne Rodrigue" w:date="2021-07-13T13:19:00Z">
        <w:r w:rsidR="00A120FB">
          <w:t>pendant</w:t>
        </w:r>
        <w:r w:rsidR="00A120FB" w:rsidRPr="00CC2A00">
          <w:t xml:space="preserve"> </w:t>
        </w:r>
      </w:ins>
      <w:r w:rsidRPr="00CC2A00">
        <w:t xml:space="preserve">la période visée par le </w:t>
      </w:r>
      <w:del w:id="114" w:author="Pier-Etienne Rodrigue" w:date="2021-07-13T13:19:00Z">
        <w:r w:rsidRPr="00CC2A00" w:rsidDel="00A120FB">
          <w:delText xml:space="preserve">présent </w:delText>
        </w:r>
      </w:del>
      <w:r w:rsidRPr="00CC2A00">
        <w:t>rapport</w:t>
      </w:r>
      <w:del w:id="115" w:author="Pier-Etienne Rodrigue" w:date="2021-07-13T13:19:00Z">
        <w:r w:rsidRPr="00CC2A00" w:rsidDel="00A120FB">
          <w:delText>, soit</w:delText>
        </w:r>
      </w:del>
      <w:r w:rsidRPr="00CC2A00">
        <w:t xml:space="preserve"> 2020-2021.</w:t>
      </w:r>
      <w:bookmarkStart w:id="116" w:name="_Toc43204931"/>
    </w:p>
    <w:p w14:paraId="1478F636" w14:textId="6F7E991E" w:rsidR="00CD2A4F" w:rsidRPr="00CC2A00" w:rsidRDefault="00CD2A4F" w:rsidP="00633611">
      <w:pPr>
        <w:pStyle w:val="Heading2"/>
        <w:spacing w:line="276" w:lineRule="auto"/>
      </w:pPr>
      <w:bookmarkStart w:id="117" w:name="_Toc76539859"/>
      <w:r w:rsidRPr="00CC2A00">
        <w:t>Demandes reçues</w:t>
      </w:r>
      <w:bookmarkEnd w:id="116"/>
      <w:bookmarkEnd w:id="117"/>
    </w:p>
    <w:p w14:paraId="75178FB4" w14:textId="0E5EB9E8" w:rsidR="00CD2A4F" w:rsidRPr="00CC2A00" w:rsidRDefault="00CD2A4F" w:rsidP="00633611">
      <w:pPr>
        <w:spacing w:before="240" w:after="0" w:line="276" w:lineRule="auto"/>
        <w:rPr>
          <w:rFonts w:eastAsia="Calibri" w:cs="Times New Roman"/>
        </w:rPr>
      </w:pPr>
      <w:r w:rsidRPr="00CC2A00">
        <w:t>Entre le 1</w:t>
      </w:r>
      <w:r w:rsidRPr="00CC2A00">
        <w:rPr>
          <w:vertAlign w:val="superscript"/>
        </w:rPr>
        <w:t>er</w:t>
      </w:r>
      <w:r w:rsidRPr="00CC2A00">
        <w:t xml:space="preserve"> avril 2020 et le 31 mars 2021, SPC a reçu 59 demandes présentées en vertu de la </w:t>
      </w:r>
      <w:r w:rsidRPr="00CC2A00">
        <w:rPr>
          <w:i/>
          <w:iCs/>
        </w:rPr>
        <w:t>Loi sur la protection des renseignements personnels.</w:t>
      </w:r>
      <w:r w:rsidRPr="00CC2A00">
        <w:t xml:space="preserve"> Ce total représente une diminution de 36 pour cent par rapport à la période précédente. Trois demandes ont été reportées de 2019-2020, ce qui porte à 62 le nombre total de demandes pour la période visée par le rapport. Les demandes de renseignements </w:t>
      </w:r>
      <w:r w:rsidRPr="00CC2A00">
        <w:lastRenderedPageBreak/>
        <w:t>personnels reçues provenaient principalement d’employés de SPC qui cherchaient à obtenir leur propre dossier personnel.</w:t>
      </w:r>
    </w:p>
    <w:p w14:paraId="23F0E002" w14:textId="77777777" w:rsidR="00CD2A4F" w:rsidRPr="00CC2A00" w:rsidRDefault="00CD2A4F">
      <w:pPr>
        <w:spacing w:after="0" w:line="276" w:lineRule="auto"/>
        <w:rPr>
          <w:rFonts w:eastAsia="Calibri" w:cs="Times New Roman"/>
        </w:rPr>
      </w:pPr>
    </w:p>
    <w:p w14:paraId="4C498537" w14:textId="4EEEB993" w:rsidR="00ED667F" w:rsidRPr="00CC2A00" w:rsidRDefault="0095178C" w:rsidP="00ED667F">
      <w:pPr>
        <w:spacing w:after="0" w:line="276" w:lineRule="auto"/>
        <w:rPr>
          <w:rFonts w:eastAsia="Calibri" w:cs="Times New Roman"/>
        </w:rPr>
      </w:pPr>
      <w:r w:rsidRPr="00CC2A00">
        <w:t xml:space="preserve">SPC a traité 60 demandes de confidentialité et reporté </w:t>
      </w:r>
      <w:r w:rsidR="002F3374">
        <w:t>deux </w:t>
      </w:r>
      <w:r w:rsidRPr="00CC2A00">
        <w:t>demandes à l</w:t>
      </w:r>
      <w:r w:rsidR="00F40BC7" w:rsidRPr="00CC2A00">
        <w:t>’</w:t>
      </w:r>
      <w:r w:rsidRPr="00CC2A00">
        <w:t>exercice financier suivant. La Division de l’AIPRP a vu le nombre de pages traitées augmenter pour atteindre 38 385 au cours de l</w:t>
      </w:r>
      <w:r w:rsidR="00F40BC7" w:rsidRPr="00CC2A00">
        <w:t>’</w:t>
      </w:r>
      <w:r w:rsidRPr="00CC2A00">
        <w:t>exercice financier</w:t>
      </w:r>
      <w:r w:rsidR="00F40BC7" w:rsidRPr="00CC2A00">
        <w:t> </w:t>
      </w:r>
      <w:r w:rsidRPr="00CC2A00">
        <w:t xml:space="preserve">2020-2021. Cependant, il y a eu une diminution de 12 pour cent du nombre de pages divulguées par rapport à la période de référence de 2019-2020. </w:t>
      </w:r>
    </w:p>
    <w:p w14:paraId="25CC94A2" w14:textId="4CC90F0D" w:rsidR="00ED667F" w:rsidRPr="00CC2A00" w:rsidRDefault="00ED667F" w:rsidP="00ED667F">
      <w:pPr>
        <w:spacing w:after="0" w:line="276" w:lineRule="auto"/>
        <w:rPr>
          <w:rFonts w:eastAsia="Calibri" w:cs="Times New Roman"/>
        </w:rPr>
      </w:pPr>
    </w:p>
    <w:p w14:paraId="0BDFEA76" w14:textId="47A8BF0E" w:rsidR="00CD2A4F" w:rsidRPr="00CC2A00" w:rsidRDefault="00ED667F">
      <w:pPr>
        <w:spacing w:after="0" w:line="276" w:lineRule="auto"/>
        <w:rPr>
          <w:rFonts w:eastAsia="Calibri" w:cs="Times New Roman"/>
        </w:rPr>
      </w:pPr>
      <w:r w:rsidRPr="00CC2A00">
        <w:t xml:space="preserve">Il est important de noter que SPC a atteint un taux de conformité de 98,3 pour cent. Malgré une légère baisse par rapport à la marque de 100 </w:t>
      </w:r>
      <w:commentRangeStart w:id="118"/>
      <w:commentRangeStart w:id="119"/>
      <w:r w:rsidRPr="00CC2A00">
        <w:t>%</w:t>
      </w:r>
      <w:commentRangeEnd w:id="118"/>
      <w:r w:rsidR="00483911">
        <w:rPr>
          <w:rStyle w:val="CommentReference"/>
          <w:rFonts w:eastAsia="Times New Roman"/>
          <w:lang w:eastAsia="en-CA"/>
        </w:rPr>
        <w:commentReference w:id="118"/>
      </w:r>
      <w:commentRangeEnd w:id="119"/>
      <w:r w:rsidR="00714A54">
        <w:rPr>
          <w:rStyle w:val="CommentReference"/>
          <w:rFonts w:eastAsia="Times New Roman"/>
          <w:lang w:eastAsia="en-CA"/>
        </w:rPr>
        <w:commentReference w:id="119"/>
      </w:r>
      <w:r w:rsidRPr="00CC2A00">
        <w:t xml:space="preserve"> de l</w:t>
      </w:r>
      <w:r w:rsidR="00F40BC7" w:rsidRPr="00CC2A00">
        <w:t>’</w:t>
      </w:r>
      <w:r w:rsidRPr="00CC2A00">
        <w:t xml:space="preserve">an dernier, SPC </w:t>
      </w:r>
      <w:bookmarkStart w:id="120" w:name="_Hlk75356258"/>
      <w:r w:rsidRPr="00CC2A00">
        <w:t>dépasse de loin la moyenne communautaire</w:t>
      </w:r>
      <w:bookmarkEnd w:id="120"/>
      <w:r w:rsidRPr="00CC2A00">
        <w:t>. La Division de l’AIPRP continue de suivre régulièrement son temps de traitement des demandes et en surveille le calendrier de traitement.</w:t>
      </w:r>
    </w:p>
    <w:p w14:paraId="7DFFD749" w14:textId="77777777" w:rsidR="007F524C" w:rsidRPr="00CC2A00" w:rsidRDefault="007F524C">
      <w:pPr>
        <w:spacing w:after="0" w:line="276" w:lineRule="auto"/>
        <w:jc w:val="center"/>
        <w:rPr>
          <w:rFonts w:eastAsia="Calibri" w:cs="Times New Roman"/>
        </w:rPr>
      </w:pPr>
    </w:p>
    <w:p w14:paraId="33BDFA8E" w14:textId="6963BA2A" w:rsidR="00A025BE" w:rsidRPr="00CC2A00" w:rsidRDefault="00CD2A4F" w:rsidP="00633611">
      <w:pPr>
        <w:spacing w:after="0" w:line="276" w:lineRule="auto"/>
        <w:jc w:val="center"/>
        <w:rPr>
          <w:rFonts w:eastAsia="Calibri" w:cs="Times New Roman"/>
        </w:rPr>
      </w:pPr>
      <w:r w:rsidRPr="00CC2A00">
        <w:rPr>
          <w:noProof/>
        </w:rPr>
        <w:drawing>
          <wp:inline distT="0" distB="0" distL="0" distR="0" wp14:anchorId="2EB989CD" wp14:editId="5356B281">
            <wp:extent cx="5583555" cy="2635250"/>
            <wp:effectExtent l="0" t="0" r="17145"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1E9C483" w14:textId="3EADB6FE" w:rsidR="008A3CF4" w:rsidRPr="00CC2A00" w:rsidRDefault="008A3CF4" w:rsidP="005F6739">
      <w:pPr>
        <w:spacing w:after="0" w:line="276" w:lineRule="auto"/>
        <w:rPr>
          <w:rFonts w:eastAsia="Calibri" w:cs="Times New Roman"/>
          <w:lang w:val="en-US"/>
        </w:rPr>
      </w:pPr>
    </w:p>
    <w:p w14:paraId="7103D2C4" w14:textId="77777777" w:rsidR="00CD2A4F" w:rsidRPr="00CC2A00" w:rsidRDefault="00CD2A4F" w:rsidP="00633611">
      <w:pPr>
        <w:pStyle w:val="Heading2"/>
        <w:spacing w:line="276" w:lineRule="auto"/>
      </w:pPr>
      <w:bookmarkStart w:id="121" w:name="_Toc43204932"/>
      <w:bookmarkStart w:id="122" w:name="_Toc76539860"/>
      <w:r w:rsidRPr="00CC2A00">
        <w:t>Disposition des demandes traitées</w:t>
      </w:r>
      <w:bookmarkEnd w:id="121"/>
      <w:bookmarkEnd w:id="122"/>
    </w:p>
    <w:p w14:paraId="3ACA104D" w14:textId="2D4FA637" w:rsidR="006C5728" w:rsidRPr="00CC2A00" w:rsidRDefault="00CD2A4F" w:rsidP="00633611">
      <w:pPr>
        <w:spacing w:before="240" w:line="276" w:lineRule="auto"/>
        <w:rPr>
          <w:rFonts w:eastAsia="Times New Roman" w:cs="Arial"/>
        </w:rPr>
      </w:pPr>
      <w:r w:rsidRPr="00CC2A00">
        <w:t>À la fin de la période visée par le rapport, 60 demandes de renseignements personnels ont été traitées et deux ont été reportées à l’exercice suivant. Parmi celles-ci, SPC a divulgué l</w:t>
      </w:r>
      <w:r w:rsidR="00F40BC7" w:rsidRPr="00CC2A00">
        <w:t>’</w:t>
      </w:r>
      <w:r w:rsidRPr="00CC2A00">
        <w:t xml:space="preserve">intégralité des documents dans </w:t>
      </w:r>
      <w:r w:rsidR="002F3374">
        <w:t>un</w:t>
      </w:r>
      <w:r w:rsidRPr="00CC2A00">
        <w:t xml:space="preserve"> cas (2 pour cent) et le </w:t>
      </w:r>
      <w:r w:rsidR="006920C0">
        <w:t>M</w:t>
      </w:r>
      <w:r w:rsidRPr="00CC2A00">
        <w:t>inistère a invoqué des exemptions pour 21 demandes (35</w:t>
      </w:r>
      <w:r w:rsidR="002F3374">
        <w:t> </w:t>
      </w:r>
      <w:r w:rsidRPr="00CC2A00">
        <w:t xml:space="preserve">pour cent). Pour les 38 demandes restantes (63 pour cent), il n’existait aucun document ou la demande a été abandonnée. </w:t>
      </w:r>
    </w:p>
    <w:p w14:paraId="70E5A8CE" w14:textId="13AED5D3" w:rsidR="00CD2A4F" w:rsidRPr="00CC2A00" w:rsidRDefault="00CD2A4F">
      <w:pPr>
        <w:pStyle w:val="Heading2"/>
      </w:pPr>
      <w:bookmarkStart w:id="123" w:name="_Toc43204933"/>
      <w:bookmarkStart w:id="124" w:name="_Toc76539861"/>
      <w:r w:rsidRPr="00CC2A00">
        <w:t>Prorogations</w:t>
      </w:r>
      <w:bookmarkEnd w:id="123"/>
      <w:bookmarkEnd w:id="124"/>
    </w:p>
    <w:p w14:paraId="027D69E8" w14:textId="43497D64" w:rsidR="00CD2A4F" w:rsidRPr="00CC2A00" w:rsidRDefault="00CD2A4F" w:rsidP="00633611">
      <w:pPr>
        <w:spacing w:before="240" w:after="173" w:line="276" w:lineRule="auto"/>
        <w:rPr>
          <w:rFonts w:eastAsia="Times New Roman" w:cs="Arial"/>
        </w:rPr>
      </w:pPr>
      <w:r w:rsidRPr="00CC2A00">
        <w:t>L’article</w:t>
      </w:r>
      <w:r w:rsidR="00F40BC7" w:rsidRPr="00CC2A00">
        <w:t> </w:t>
      </w:r>
      <w:r w:rsidRPr="00CC2A00">
        <w:t xml:space="preserve">15 de la </w:t>
      </w:r>
      <w:r w:rsidRPr="00CC2A00">
        <w:rPr>
          <w:i/>
          <w:iCs/>
        </w:rPr>
        <w:t>Loi sur la protection des renseignements personnels</w:t>
      </w:r>
      <w:r w:rsidRPr="00CC2A00">
        <w:t xml:space="preserve"> permet la prorogation des délais prévus par la loi dans certains cas, par exemple, si des consultations sont nécessaires, si des traductions sont requises, ou si la demande concerne un volume important de documents et que l’observation du délai initial entravait grandement le fonctionnement de l’organisation.</w:t>
      </w:r>
    </w:p>
    <w:p w14:paraId="20549C16" w14:textId="6DF331AC" w:rsidR="00CD2A4F" w:rsidRPr="00CC2A00" w:rsidRDefault="00CD2A4F" w:rsidP="00E2494F">
      <w:pPr>
        <w:spacing w:after="173" w:line="276" w:lineRule="auto"/>
        <w:rPr>
          <w:rFonts w:eastAsia="Times New Roman" w:cs="Arial"/>
        </w:rPr>
      </w:pPr>
      <w:r w:rsidRPr="00CC2A00">
        <w:lastRenderedPageBreak/>
        <w:t>Au cours de la période</w:t>
      </w:r>
      <w:r w:rsidR="00F40BC7" w:rsidRPr="00CC2A00">
        <w:t> </w:t>
      </w:r>
      <w:r w:rsidRPr="00CC2A00">
        <w:t xml:space="preserve">2020-2021, le SPC a invoqué 13 prorogations au total, qui ont été jugées nécessaires pour rechercher ou consulter un grand nombre de documents ou pour répondre à un plus grand nombre de demandes, ce qui a nui aux opérations. </w:t>
      </w:r>
    </w:p>
    <w:p w14:paraId="68F4B150" w14:textId="5AD32000" w:rsidR="00CD2A4F" w:rsidRPr="00CC2A00" w:rsidRDefault="00E059C0">
      <w:pPr>
        <w:pStyle w:val="Heading2"/>
      </w:pPr>
      <w:bookmarkStart w:id="125" w:name="_Toc43204934"/>
      <w:bookmarkStart w:id="126" w:name="_Toc76539862"/>
      <w:r>
        <w:t xml:space="preserve">Délai </w:t>
      </w:r>
      <w:r w:rsidR="00CD2A4F" w:rsidRPr="00CC2A00">
        <w:t>de traitement</w:t>
      </w:r>
      <w:bookmarkEnd w:id="125"/>
      <w:bookmarkEnd w:id="126"/>
      <w:r w:rsidR="00CD2A4F" w:rsidRPr="00CC2A00">
        <w:t xml:space="preserve"> </w:t>
      </w:r>
    </w:p>
    <w:p w14:paraId="43F581DD" w14:textId="041F46D5" w:rsidR="00CD2A4F" w:rsidRPr="00CC2A00" w:rsidRDefault="00CD2A4F" w:rsidP="00633611">
      <w:pPr>
        <w:spacing w:before="240" w:after="0" w:line="276" w:lineRule="auto"/>
        <w:rPr>
          <w:rFonts w:eastAsia="Calibri" w:cs="Times New Roman"/>
        </w:rPr>
      </w:pPr>
      <w:r w:rsidRPr="00CC2A00">
        <w:t xml:space="preserve">La </w:t>
      </w:r>
      <w:r w:rsidRPr="00CC2A00">
        <w:rPr>
          <w:i/>
          <w:iCs/>
        </w:rPr>
        <w:t>Loi sur la protection des renseignements personnels</w:t>
      </w:r>
      <w:r w:rsidRPr="00CC2A00">
        <w:t xml:space="preserve"> établit les délais de réponse aux demandes de renseignements personnels. Elle prévoit également des prorogations lorsque la réponse à la demande exige l’examen d’une grande quantité d’information ou des consultations exhaustives auprès d’autres institutions du gouvernement ou de </w:t>
      </w:r>
      <w:ins w:id="127" w:author="Pier-Etienne Rodrigue" w:date="2021-07-13T13:43:00Z">
        <w:r w:rsidR="008C6D7E">
          <w:t>tierces parties</w:t>
        </w:r>
        <w:r w:rsidR="008C6D7E" w:rsidRPr="00CC2A00" w:rsidDel="008C6D7E">
          <w:t xml:space="preserve"> </w:t>
        </w:r>
      </w:ins>
      <w:del w:id="128" w:author="Pier-Etienne Rodrigue" w:date="2021-07-13T13:43:00Z">
        <w:r w:rsidRPr="00CC2A00" w:rsidDel="008C6D7E">
          <w:delText>tiers</w:delText>
        </w:r>
      </w:del>
      <w:r w:rsidRPr="00CC2A00">
        <w:t>.</w:t>
      </w:r>
    </w:p>
    <w:p w14:paraId="3C83C132" w14:textId="77777777" w:rsidR="00CD2A4F" w:rsidRPr="00CC2A00" w:rsidRDefault="00CD2A4F">
      <w:pPr>
        <w:spacing w:after="0" w:line="276" w:lineRule="auto"/>
        <w:rPr>
          <w:rFonts w:ascii="Noto Sans" w:eastAsia="Calibri" w:hAnsi="Noto Sans" w:cs="Arial"/>
        </w:rPr>
      </w:pPr>
    </w:p>
    <w:p w14:paraId="259760B3" w14:textId="5F4284FB" w:rsidR="00CD2A4F" w:rsidRPr="00CC2A00" w:rsidRDefault="00AC7B01">
      <w:pPr>
        <w:spacing w:after="0" w:line="276" w:lineRule="auto"/>
        <w:rPr>
          <w:rFonts w:eastAsia="Calibri" w:cs="Arial"/>
        </w:rPr>
      </w:pPr>
      <w:r w:rsidRPr="00CC2A00">
        <w:t xml:space="preserve">SPC a traité 47 demandes (79 pour cent) en 30 jours ou moins et 11 autres demandes (18 pour cent) dans un délai de 31 à 60 jours. Le </w:t>
      </w:r>
      <w:r w:rsidR="006920C0">
        <w:t>M</w:t>
      </w:r>
      <w:r w:rsidRPr="00CC2A00">
        <w:t>inistère a traité deux</w:t>
      </w:r>
      <w:r w:rsidR="006920C0">
        <w:t> </w:t>
      </w:r>
      <w:r w:rsidRPr="00CC2A00">
        <w:t>demandes (3 pour cent) dans un délai de 61 à 180 jours.</w:t>
      </w:r>
    </w:p>
    <w:p w14:paraId="3B657C15" w14:textId="77777777" w:rsidR="00CD2A4F" w:rsidRPr="00CC2A00" w:rsidRDefault="00CD2A4F">
      <w:pPr>
        <w:spacing w:after="0" w:line="276" w:lineRule="auto"/>
        <w:rPr>
          <w:rFonts w:eastAsia="Calibri" w:cs="Arial"/>
        </w:rPr>
      </w:pPr>
    </w:p>
    <w:p w14:paraId="3F560F4A" w14:textId="77777777" w:rsidR="00CD2A4F" w:rsidRPr="00CC2A00" w:rsidRDefault="00CD2A4F">
      <w:pPr>
        <w:spacing w:after="0" w:line="276" w:lineRule="auto"/>
        <w:jc w:val="center"/>
        <w:rPr>
          <w:rFonts w:eastAsia="Calibri" w:cs="Arial"/>
          <w:color w:val="333333"/>
        </w:rPr>
      </w:pPr>
    </w:p>
    <w:p w14:paraId="639565AB" w14:textId="7560A12F" w:rsidR="00CD2A4F" w:rsidRPr="00CC2A00" w:rsidRDefault="00CD2A4F">
      <w:pPr>
        <w:spacing w:after="0" w:line="276" w:lineRule="auto"/>
        <w:jc w:val="center"/>
        <w:rPr>
          <w:rFonts w:eastAsia="Calibri" w:cs="Arial"/>
          <w:color w:val="333333"/>
        </w:rPr>
      </w:pPr>
      <w:r w:rsidRPr="00CC2A00">
        <w:rPr>
          <w:noProof/>
          <w:color w:val="333333"/>
        </w:rPr>
        <w:drawing>
          <wp:inline distT="0" distB="0" distL="0" distR="0" wp14:anchorId="521FAD19" wp14:editId="574A509B">
            <wp:extent cx="4635500" cy="2934032"/>
            <wp:effectExtent l="0" t="0" r="1270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7148F19" w14:textId="7E410FE1" w:rsidR="008A3CF4" w:rsidRPr="00CC2A00" w:rsidRDefault="008A3CF4">
      <w:pPr>
        <w:spacing w:after="0" w:line="276" w:lineRule="auto"/>
        <w:jc w:val="center"/>
        <w:rPr>
          <w:rFonts w:eastAsia="Calibri" w:cs="Arial"/>
          <w:color w:val="333333"/>
          <w:lang w:val="en"/>
        </w:rPr>
      </w:pPr>
    </w:p>
    <w:p w14:paraId="08265BAD" w14:textId="72D0308B" w:rsidR="005155AA" w:rsidRPr="00CC2A00" w:rsidRDefault="005155AA" w:rsidP="008A3CF4">
      <w:pPr>
        <w:spacing w:after="0" w:line="276" w:lineRule="auto"/>
        <w:rPr>
          <w:rFonts w:eastAsia="Calibri" w:cs="Arial"/>
          <w:lang w:val="en"/>
        </w:rPr>
      </w:pPr>
    </w:p>
    <w:p w14:paraId="756A3E83" w14:textId="727664D1" w:rsidR="00CD2A4F" w:rsidRPr="00CC2A00" w:rsidRDefault="00CD2A4F" w:rsidP="00633611">
      <w:pPr>
        <w:pStyle w:val="Heading2"/>
        <w:spacing w:line="276" w:lineRule="auto"/>
      </w:pPr>
      <w:bookmarkStart w:id="129" w:name="_Toc43204935"/>
      <w:bookmarkStart w:id="130" w:name="_Toc76539863"/>
      <w:r w:rsidRPr="00CC2A00">
        <w:t>Ex</w:t>
      </w:r>
      <w:r w:rsidR="00E059C0">
        <w:t>ceptions</w:t>
      </w:r>
      <w:bookmarkEnd w:id="129"/>
      <w:bookmarkEnd w:id="130"/>
    </w:p>
    <w:p w14:paraId="313BDB90" w14:textId="31414B52" w:rsidR="00CD2A4F" w:rsidRPr="00CC2A00" w:rsidRDefault="00CD2A4F" w:rsidP="00633611">
      <w:pPr>
        <w:spacing w:before="240" w:after="0" w:line="276" w:lineRule="auto"/>
        <w:rPr>
          <w:rFonts w:eastAsia="Calibri" w:cs="Times New Roman"/>
        </w:rPr>
      </w:pPr>
      <w:r w:rsidRPr="00CC2A00">
        <w:t xml:space="preserve">La </w:t>
      </w:r>
      <w:r w:rsidRPr="00CC2A00">
        <w:rPr>
          <w:i/>
          <w:iCs/>
        </w:rPr>
        <w:t>Loi sur la protection des renseignements personnels</w:t>
      </w:r>
      <w:r w:rsidRPr="00CC2A00">
        <w:t xml:space="preserve"> permet et, dans certains cas, exige que certains renseignements personnels fassent l’objet d’une exception et ne soient pas communiqués. Ainsi, des renseignements personnels peuvent faire l’objet d’une exception s’ils sont liés à une enquête aux fins d’application de la loi, s’ils concernent une autre personne que le demandeur ou s’ils sont protégés par le secret professionnel.</w:t>
      </w:r>
    </w:p>
    <w:p w14:paraId="6062E732" w14:textId="77777777" w:rsidR="00CD2A4F" w:rsidRPr="00CC2A00" w:rsidRDefault="00CD2A4F">
      <w:pPr>
        <w:spacing w:after="0" w:line="276" w:lineRule="auto"/>
        <w:rPr>
          <w:rFonts w:eastAsia="Calibri" w:cs="Times New Roman"/>
        </w:rPr>
      </w:pPr>
      <w:r w:rsidRPr="00CC2A00">
        <w:t xml:space="preserve"> </w:t>
      </w:r>
    </w:p>
    <w:p w14:paraId="4D4C58BB" w14:textId="6CB18B37" w:rsidR="00CD2A4F" w:rsidRPr="00CC2A00" w:rsidRDefault="00CD2A4F" w:rsidP="00633611">
      <w:pPr>
        <w:spacing w:line="276" w:lineRule="auto"/>
        <w:rPr>
          <w:rFonts w:eastAsia="Calibri" w:cs="Times New Roman"/>
          <w:highlight w:val="yellow"/>
        </w:rPr>
      </w:pPr>
      <w:r w:rsidRPr="00CC2A00">
        <w:t>La majorité des exemptions accordées par SPC se rapportaient à l’article</w:t>
      </w:r>
      <w:r w:rsidR="00F40BC7" w:rsidRPr="00CC2A00">
        <w:t> </w:t>
      </w:r>
      <w:r w:rsidRPr="00CC2A00">
        <w:t>26 qui concerne la protection des renseignements personnels. L’article susmentionné a été appliqué dans 19 cas. Le paragraphe</w:t>
      </w:r>
      <w:r w:rsidR="00F40BC7" w:rsidRPr="00CC2A00">
        <w:t> </w:t>
      </w:r>
      <w:r w:rsidRPr="00CC2A00">
        <w:t xml:space="preserve">22(1)(b) (application de la loi et enquêtes criminelles) a été invoqué à </w:t>
      </w:r>
      <w:r w:rsidR="002F3374">
        <w:t>six </w:t>
      </w:r>
      <w:r w:rsidRPr="00CC2A00">
        <w:t xml:space="preserve">reprises. </w:t>
      </w:r>
    </w:p>
    <w:p w14:paraId="04F4E989" w14:textId="26D974A0" w:rsidR="00CD2A4F" w:rsidRPr="00CC2A00" w:rsidRDefault="00CD2A4F" w:rsidP="00633611">
      <w:pPr>
        <w:pStyle w:val="Heading2"/>
        <w:spacing w:line="276" w:lineRule="auto"/>
      </w:pPr>
      <w:bookmarkStart w:id="131" w:name="_Toc43204936"/>
      <w:bookmarkStart w:id="132" w:name="_Toc76539864"/>
      <w:r w:rsidRPr="00CC2A00">
        <w:lastRenderedPageBreak/>
        <w:t>Ex</w:t>
      </w:r>
      <w:r w:rsidR="00E059C0">
        <w:t>clusions</w:t>
      </w:r>
      <w:bookmarkEnd w:id="131"/>
      <w:bookmarkEnd w:id="132"/>
    </w:p>
    <w:p w14:paraId="6F492D6B" w14:textId="02556099" w:rsidR="00CD2A4F" w:rsidRPr="00CC2A00" w:rsidRDefault="00CD2A4F" w:rsidP="00633611">
      <w:pPr>
        <w:spacing w:before="240" w:line="276" w:lineRule="auto"/>
        <w:rPr>
          <w:rFonts w:eastAsia="Calibri" w:cs="Times New Roman"/>
        </w:rPr>
      </w:pPr>
      <w:r w:rsidRPr="00CC2A00">
        <w:t xml:space="preserve">La </w:t>
      </w:r>
      <w:r w:rsidRPr="00CC2A00">
        <w:rPr>
          <w:i/>
          <w:iCs/>
        </w:rPr>
        <w:t>Loi sur la protection des renseignements personnels</w:t>
      </w:r>
      <w:r w:rsidRPr="00CC2A00">
        <w:t xml:space="preserve"> ne s’applique pas à l’information à laquelle le public a déjà accès, comme les publications du gouvernement et les documents de bibliothèques ou de musées. Les documents confidentiels du Cabinet sont également exclus. La Division de l’AIPRP n’a pas appliqué d’exclusions aux termes de la </w:t>
      </w:r>
      <w:r w:rsidRPr="002F3374">
        <w:rPr>
          <w:i/>
          <w:iCs/>
        </w:rPr>
        <w:t xml:space="preserve">Loi </w:t>
      </w:r>
      <w:r w:rsidRPr="00CC2A00">
        <w:t>au cours de la période de référence.</w:t>
      </w:r>
    </w:p>
    <w:p w14:paraId="65606285" w14:textId="7F5BDB56" w:rsidR="00CD2A4F" w:rsidRPr="00CC2A00" w:rsidRDefault="00CD2A4F" w:rsidP="00633611">
      <w:pPr>
        <w:pStyle w:val="Heading2"/>
        <w:spacing w:after="240" w:line="276" w:lineRule="auto"/>
      </w:pPr>
      <w:bookmarkStart w:id="133" w:name="_Toc43204937"/>
      <w:bookmarkStart w:id="134" w:name="_Toc76539865"/>
      <w:r w:rsidRPr="00CC2A00">
        <w:t>Consultations</w:t>
      </w:r>
      <w:bookmarkEnd w:id="133"/>
      <w:bookmarkEnd w:id="134"/>
    </w:p>
    <w:p w14:paraId="5C377B9F" w14:textId="0277F8F3" w:rsidR="00B91C89" w:rsidRPr="00CC2A00" w:rsidDel="008C6D7E" w:rsidRDefault="00CD2A4F" w:rsidP="00633611">
      <w:pPr>
        <w:spacing w:line="276" w:lineRule="auto"/>
        <w:rPr>
          <w:del w:id="135" w:author="Pier-Etienne Rodrigue" w:date="2021-07-13T13:50:00Z"/>
          <w:rFonts w:eastAsia="Times New Roman" w:cs="Times New Roman"/>
          <w:b/>
          <w:bCs/>
          <w:sz w:val="24"/>
          <w:szCs w:val="24"/>
        </w:rPr>
      </w:pPr>
      <w:r w:rsidRPr="00CC2A00">
        <w:t xml:space="preserve">Au cours de la période de référence, SPC n’a reçu des autres ministères du gouvernement aucune demande de consultation au titre de la </w:t>
      </w:r>
      <w:r w:rsidRPr="00CC2A00">
        <w:rPr>
          <w:i/>
        </w:rPr>
        <w:t>Loi sur la protection des renseignements personnels</w:t>
      </w:r>
      <w:bookmarkStart w:id="136" w:name="_Toc356285832"/>
      <w:r w:rsidRPr="00CC2A00">
        <w:t xml:space="preserve">. </w:t>
      </w:r>
      <w:bookmarkStart w:id="137" w:name="_Toc43213751"/>
      <w:bookmarkStart w:id="138" w:name="_Toc43205727"/>
    </w:p>
    <w:p w14:paraId="056C1C02" w14:textId="77777777" w:rsidR="00E35AFF" w:rsidRPr="00CC2A00" w:rsidRDefault="00E35AFF">
      <w:pPr>
        <w:spacing w:line="276" w:lineRule="auto"/>
        <w:rPr>
          <w:rFonts w:eastAsiaTheme="majorEastAsia" w:cstheme="majorBidi"/>
          <w:b/>
          <w:sz w:val="24"/>
          <w:szCs w:val="32"/>
        </w:rPr>
        <w:pPrChange w:id="139" w:author="Pier-Etienne Rodrigue" w:date="2021-07-13T13:50:00Z">
          <w:pPr/>
        </w:pPrChange>
      </w:pPr>
      <w:del w:id="140" w:author="Pier-Etienne Rodrigue" w:date="2021-07-13T13:50:00Z">
        <w:r w:rsidRPr="00CC2A00" w:rsidDel="008C6D7E">
          <w:br w:type="page"/>
        </w:r>
      </w:del>
    </w:p>
    <w:p w14:paraId="7125B26C" w14:textId="7DE866C5" w:rsidR="00974B2F" w:rsidRPr="00CC2A00" w:rsidRDefault="00E059C0" w:rsidP="00633611">
      <w:pPr>
        <w:pStyle w:val="Heading2"/>
        <w:spacing w:line="276" w:lineRule="auto"/>
      </w:pPr>
      <w:bookmarkStart w:id="141" w:name="_Toc76539866"/>
      <w:r>
        <w:t>Répercussions de</w:t>
      </w:r>
      <w:r w:rsidR="00974B2F" w:rsidRPr="00CC2A00">
        <w:t xml:space="preserve"> la COVID-19</w:t>
      </w:r>
      <w:bookmarkEnd w:id="137"/>
      <w:bookmarkEnd w:id="141"/>
      <w:r w:rsidR="00974B2F" w:rsidRPr="00CC2A00">
        <w:t xml:space="preserve"> </w:t>
      </w:r>
    </w:p>
    <w:p w14:paraId="58931C42" w14:textId="5AFEC0AF" w:rsidR="00904D9C" w:rsidRPr="00CC2A00" w:rsidRDefault="00C35514" w:rsidP="00633611">
      <w:pPr>
        <w:spacing w:before="240" w:line="276" w:lineRule="auto"/>
        <w:rPr>
          <w:rFonts w:eastAsia="Times New Roman" w:cs="Arial"/>
        </w:rPr>
      </w:pPr>
      <w:bookmarkStart w:id="142" w:name="_Toc43204939"/>
      <w:bookmarkEnd w:id="138"/>
      <w:ins w:id="143" w:author="Pier-Etienne Rodrigue" w:date="2021-07-13T13:53:00Z">
        <w:r>
          <w:t>La Division de l’AIPRP s’est rapidement adaptée aux réalités du télétravail à plein temps. La majorité des employés de l’AIPRP étaient déjà installés pour travailler à domicile en cas de fermeture d’un immeuble. Voici quelques-unes de nos réalisations pendant la pandémie </w:t>
        </w:r>
      </w:ins>
      <w:del w:id="144" w:author="Pier-Etienne Rodrigue" w:date="2021-07-13T13:53:00Z">
        <w:r w:rsidR="00904D9C" w:rsidRPr="00CC2A00" w:rsidDel="00C35514">
          <w:delText>La Division de l</w:delText>
        </w:r>
        <w:r w:rsidR="00F40BC7" w:rsidRPr="00CC2A00" w:rsidDel="00C35514">
          <w:delText>’</w:delText>
        </w:r>
        <w:r w:rsidR="00904D9C" w:rsidRPr="00CC2A00" w:rsidDel="00C35514">
          <w:delText>AIPRP a su s</w:delText>
        </w:r>
        <w:r w:rsidR="00F40BC7" w:rsidRPr="00CC2A00" w:rsidDel="00C35514">
          <w:delText>’</w:delText>
        </w:r>
        <w:r w:rsidR="00904D9C" w:rsidRPr="00CC2A00" w:rsidDel="00C35514">
          <w:delText>adapter rapidement aux réalités du travail à domicile à temps complet. La majorité des employés de l</w:delText>
        </w:r>
        <w:r w:rsidR="00F40BC7" w:rsidRPr="00CC2A00" w:rsidDel="00C35514">
          <w:delText>’</w:delText>
        </w:r>
        <w:r w:rsidR="00904D9C" w:rsidRPr="00CC2A00" w:rsidDel="00C35514">
          <w:delText>AIPRP étaient déjà prêts à travailler à domicile en cas de fermeture de l</w:delText>
        </w:r>
        <w:r w:rsidR="00F40BC7" w:rsidRPr="00CC2A00" w:rsidDel="00C35514">
          <w:delText>’</w:delText>
        </w:r>
        <w:r w:rsidR="00904D9C" w:rsidRPr="00CC2A00" w:rsidDel="00C35514">
          <w:delText>édifice. Voici quelques-unes de nos réalisations pendant la pandémie </w:delText>
        </w:r>
      </w:del>
      <w:r w:rsidR="00904D9C" w:rsidRPr="00CC2A00">
        <w:t xml:space="preserve">: </w:t>
      </w:r>
    </w:p>
    <w:p w14:paraId="1EAFEEB0" w14:textId="01B53AF1" w:rsidR="00904D9C" w:rsidRPr="00CC2A00" w:rsidRDefault="00C35514" w:rsidP="00904D9C">
      <w:pPr>
        <w:pStyle w:val="ListParagraph"/>
        <w:numPr>
          <w:ilvl w:val="0"/>
          <w:numId w:val="1"/>
        </w:numPr>
        <w:spacing w:after="240" w:line="276" w:lineRule="auto"/>
        <w:contextualSpacing w:val="0"/>
      </w:pPr>
      <w:ins w:id="145" w:author="Pier-Etienne Rodrigue" w:date="2021-07-13T13:53:00Z">
        <w:r>
          <w:t>Opérationnel dès le premier jour de la pandémie, à l’exception du traitement des dossiers secrets et très secrets. Le bureau n’a constaté aucun dossier en retard en raison de cette contrainte</w:t>
        </w:r>
      </w:ins>
      <w:del w:id="146" w:author="Pier-Etienne Rodrigue" w:date="2021-07-13T13:53:00Z">
        <w:r w:rsidR="00D56C5E" w:rsidRPr="00CC2A00" w:rsidDel="00C35514">
          <w:delText>Nous étions fonctionnels dès le premier jour de la pandémie, sauf en ce qui concerne le traitement des dossiers secrets et très secrets. Le bureau n</w:delText>
        </w:r>
        <w:r w:rsidR="00F40BC7" w:rsidRPr="00CC2A00" w:rsidDel="00C35514">
          <w:delText>’</w:delText>
        </w:r>
        <w:r w:rsidR="00D56C5E" w:rsidRPr="00CC2A00" w:rsidDel="00C35514">
          <w:delText>a accusé de retard dans aucun dossier en raison de cette contrainte</w:delText>
        </w:r>
      </w:del>
      <w:r w:rsidR="00D56C5E" w:rsidRPr="00CC2A00">
        <w:t xml:space="preserve">. </w:t>
      </w:r>
    </w:p>
    <w:p w14:paraId="5E64A031" w14:textId="3C93807E" w:rsidR="00904D9C" w:rsidRPr="00CC2A00" w:rsidRDefault="00C35514" w:rsidP="00904D9C">
      <w:pPr>
        <w:pStyle w:val="ListParagraph"/>
        <w:numPr>
          <w:ilvl w:val="0"/>
          <w:numId w:val="1"/>
        </w:numPr>
        <w:spacing w:after="240" w:line="276" w:lineRule="auto"/>
        <w:contextualSpacing w:val="0"/>
      </w:pPr>
      <w:ins w:id="147" w:author="Pier-Etienne Rodrigue" w:date="2021-07-13T13:53:00Z">
        <w:r>
          <w:t>Adaptation de tous les processus permettant de continuer de répondre aux demandes du public canadien</w:t>
        </w:r>
      </w:ins>
      <w:del w:id="148" w:author="Pier-Etienne Rodrigue" w:date="2021-07-13T13:53:00Z">
        <w:r w:rsidR="00D56C5E" w:rsidRPr="00CC2A00" w:rsidDel="00C35514">
          <w:delText>Nous avons adapté tous les processus afin de continuer à répondre aux demandes formulées par des Canadiens</w:delText>
        </w:r>
      </w:del>
      <w:r w:rsidR="00D56C5E" w:rsidRPr="00CC2A00">
        <w:t xml:space="preserve">. </w:t>
      </w:r>
    </w:p>
    <w:p w14:paraId="556251DD" w14:textId="1F44E243" w:rsidR="00904D9C" w:rsidRPr="00CC2A00" w:rsidRDefault="00C35514" w:rsidP="00904D9C">
      <w:pPr>
        <w:pStyle w:val="ListParagraph"/>
        <w:numPr>
          <w:ilvl w:val="0"/>
          <w:numId w:val="1"/>
        </w:numPr>
        <w:spacing w:after="240" w:line="276" w:lineRule="auto"/>
        <w:contextualSpacing w:val="0"/>
      </w:pPr>
      <w:ins w:id="149" w:author="Pier-Etienne Rodrigue" w:date="2021-07-13T13:53:00Z">
        <w:r>
          <w:t>Solutions pour les consultations auprès d’autres ministères, ainsi que de tiers internes et externes. Les consultations en format papier et DVD ont été remplacées par le service postel et les courriels chiffrés</w:t>
        </w:r>
      </w:ins>
      <w:del w:id="150" w:author="Pier-Etienne Rodrigue" w:date="2021-07-13T13:53:00Z">
        <w:r w:rsidR="00D56C5E" w:rsidRPr="00CC2A00" w:rsidDel="00C35514">
          <w:delText>Nous avons trouvé des solutions en ce qui concerne les consultations avec d</w:delText>
        </w:r>
        <w:r w:rsidR="00F40BC7" w:rsidRPr="00CC2A00" w:rsidDel="00C35514">
          <w:delText>’</w:delText>
        </w:r>
        <w:r w:rsidR="00D56C5E" w:rsidRPr="00CC2A00" w:rsidDel="00C35514">
          <w:delText>autres ministères et des tiers. Les consultations en format papier et sur disque vidéo ont été remplacées par des échanges sur postel et des courriels chiffrés</w:delText>
        </w:r>
      </w:del>
      <w:r w:rsidR="00D56C5E" w:rsidRPr="00CC2A00">
        <w:t>.</w:t>
      </w:r>
    </w:p>
    <w:p w14:paraId="37EB71DD" w14:textId="5FFE11F8" w:rsidR="00904D9C" w:rsidRPr="00CC2A00" w:rsidRDefault="00C35514" w:rsidP="00904D9C">
      <w:pPr>
        <w:pStyle w:val="ListParagraph"/>
        <w:numPr>
          <w:ilvl w:val="0"/>
          <w:numId w:val="1"/>
        </w:numPr>
        <w:spacing w:after="240" w:line="276" w:lineRule="auto"/>
        <w:contextualSpacing w:val="0"/>
      </w:pPr>
      <w:ins w:id="151" w:author="Pier-Etienne Rodrigue" w:date="2021-07-13T13:54:00Z">
        <w:r>
          <w:t>Conseils à d’autres institutions pour la mise en œuvre de postel</w:t>
        </w:r>
      </w:ins>
      <w:del w:id="152" w:author="Pier-Etienne Rodrigue" w:date="2021-07-13T13:54:00Z">
        <w:r w:rsidR="00D56C5E" w:rsidRPr="00CC2A00" w:rsidDel="00C35514">
          <w:delText>Nous avons prodigué des conseils à d</w:delText>
        </w:r>
        <w:r w:rsidR="00F40BC7" w:rsidRPr="00CC2A00" w:rsidDel="00C35514">
          <w:delText>’</w:delText>
        </w:r>
        <w:r w:rsidR="00D56C5E" w:rsidRPr="00CC2A00" w:rsidDel="00C35514">
          <w:delText>autres institutions sur la mise en place de postel</w:delText>
        </w:r>
      </w:del>
      <w:r w:rsidR="00D56C5E" w:rsidRPr="00CC2A00">
        <w:t>. </w:t>
      </w:r>
    </w:p>
    <w:p w14:paraId="5E7BF84F" w14:textId="2DDE9034" w:rsidR="00904D9C" w:rsidRPr="00CC2A00" w:rsidRDefault="00C35514" w:rsidP="00904D9C">
      <w:pPr>
        <w:pStyle w:val="ListParagraph"/>
        <w:numPr>
          <w:ilvl w:val="0"/>
          <w:numId w:val="1"/>
        </w:numPr>
        <w:spacing w:after="240" w:line="276" w:lineRule="auto"/>
        <w:contextualSpacing w:val="0"/>
      </w:pPr>
      <w:ins w:id="153" w:author="Pier-Etienne Rodrigue" w:date="2021-07-13T13:54:00Z">
        <w:r>
          <w:t>Nombreuses heures de conseils sur la protection de la vie privée à des hauts fonctionnaires de SPC au sujet de la COVID</w:t>
        </w:r>
        <w:r>
          <w:noBreakHyphen/>
          <w:t>19</w:t>
        </w:r>
      </w:ins>
      <w:del w:id="154" w:author="Pier-Etienne Rodrigue" w:date="2021-07-13T13:54:00Z">
        <w:r w:rsidR="00D56C5E" w:rsidRPr="00CC2A00" w:rsidDel="00C35514">
          <w:delText>Nous avons donné des heures de conseils confidentiels aux hauts dirigeants de SPC en lien avec la COVID-19</w:delText>
        </w:r>
      </w:del>
      <w:r w:rsidR="00D56C5E" w:rsidRPr="00CC2A00">
        <w:t>.</w:t>
      </w:r>
    </w:p>
    <w:p w14:paraId="54F1E469" w14:textId="79021370" w:rsidR="00904D9C" w:rsidRPr="00CC2A00" w:rsidRDefault="00C35514" w:rsidP="00904D9C">
      <w:pPr>
        <w:pStyle w:val="ListParagraph"/>
        <w:numPr>
          <w:ilvl w:val="0"/>
          <w:numId w:val="1"/>
        </w:numPr>
        <w:spacing w:after="240" w:line="276" w:lineRule="auto"/>
        <w:contextualSpacing w:val="0"/>
      </w:pPr>
      <w:ins w:id="155" w:author="Pier-Etienne Rodrigue" w:date="2021-07-13T13:54:00Z">
        <w:r>
          <w:t>Participation à divers groupes de travail coopératifs sur les réalités actuelles de la COVID</w:t>
        </w:r>
        <w:r>
          <w:noBreakHyphen/>
          <w:t>19</w:t>
        </w:r>
      </w:ins>
      <w:del w:id="156" w:author="Pier-Etienne Rodrigue" w:date="2021-07-13T13:54:00Z">
        <w:r w:rsidR="00D56C5E" w:rsidRPr="00CC2A00" w:rsidDel="00C35514">
          <w:delText>Nous avons participé à différents groupes de travail axés sur la collaboration afin de pouvoir composer avec les réalités actuelles liées à la COVID-19</w:delText>
        </w:r>
      </w:del>
      <w:r w:rsidR="00D56C5E" w:rsidRPr="00CC2A00">
        <w:t>.   </w:t>
      </w:r>
    </w:p>
    <w:p w14:paraId="5ED477B2" w14:textId="527674CB" w:rsidR="00904D9C" w:rsidRPr="00CC2A00" w:rsidRDefault="00C35514" w:rsidP="00904D9C">
      <w:pPr>
        <w:pStyle w:val="ListParagraph"/>
        <w:numPr>
          <w:ilvl w:val="0"/>
          <w:numId w:val="1"/>
        </w:numPr>
        <w:spacing w:after="240" w:line="276" w:lineRule="auto"/>
        <w:contextualSpacing w:val="0"/>
      </w:pPr>
      <w:ins w:id="157" w:author="Pier-Etienne Rodrigue" w:date="2021-07-13T13:54:00Z">
        <w:r>
          <w:t>Formulation de conseils et de recommandations sur l’utilisation de la suite Microsoft (MS) 365, comme les énoncés de confidentialité et les pratiques exemplaires pour MS Teams et MS Stream</w:t>
        </w:r>
        <w:r w:rsidRPr="00CC2A00" w:rsidDel="00C35514">
          <w:t xml:space="preserve"> </w:t>
        </w:r>
      </w:ins>
      <w:del w:id="158" w:author="Pier-Etienne Rodrigue" w:date="2021-07-13T13:54:00Z">
        <w:r w:rsidR="00D56C5E" w:rsidRPr="00CC2A00" w:rsidDel="00C35514">
          <w:delText>Nous avons fourni différents conseils et recommandations sur la suite Microsoft (MS) 365, comme les déclarations de confidentialité et les pratiques exemplaires en ce qui concerne MS Teams et MS Stream</w:delText>
        </w:r>
      </w:del>
      <w:r w:rsidR="00D56C5E" w:rsidRPr="00CC2A00">
        <w:t>.</w:t>
      </w:r>
    </w:p>
    <w:p w14:paraId="1800C28E" w14:textId="6BBC8391" w:rsidR="00904D9C" w:rsidRPr="00CC2A00" w:rsidRDefault="00C35514" w:rsidP="00904D9C">
      <w:pPr>
        <w:spacing w:after="0" w:line="276" w:lineRule="auto"/>
        <w:rPr>
          <w:rFonts w:eastAsia="Times New Roman" w:cs="Arial"/>
        </w:rPr>
      </w:pPr>
      <w:ins w:id="159" w:author="Pier-Etienne Rodrigue" w:date="2021-07-13T13:54:00Z">
        <w:r>
          <w:t>La Division de l’AIPRP a dû relever quelques défis importants pour accomplir ces réalisations. Voici quelques</w:t>
        </w:r>
        <w:r>
          <w:noBreakHyphen/>
          <w:t>uns des principaux défis auxquels la Division a été confrontée, et ce qui a été fait pour les relever </w:t>
        </w:r>
      </w:ins>
      <w:del w:id="160" w:author="Pier-Etienne Rodrigue" w:date="2021-07-13T13:54:00Z">
        <w:r w:rsidR="00904D9C" w:rsidRPr="00CC2A00" w:rsidDel="00C35514">
          <w:delText>La Division de l</w:delText>
        </w:r>
        <w:r w:rsidR="00F40BC7" w:rsidRPr="00CC2A00" w:rsidDel="00C35514">
          <w:delText>’</w:delText>
        </w:r>
        <w:r w:rsidR="00904D9C" w:rsidRPr="00CC2A00" w:rsidDel="00C35514">
          <w:delText xml:space="preserve">AIPRP y est arrivée malgré qu’elle devrait surmonter de nombreux défis. Vous trouverez ci-dessous quelques-uns des principaux défis que la </w:delText>
        </w:r>
        <w:r w:rsidR="00214035" w:rsidDel="00C35514">
          <w:delText>D</w:delText>
        </w:r>
        <w:r w:rsidR="00904D9C" w:rsidRPr="00CC2A00" w:rsidDel="00C35514">
          <w:delText>ivision doit relever et ce qu</w:delText>
        </w:r>
        <w:r w:rsidR="00214035" w:rsidDel="00C35514">
          <w:delText xml:space="preserve">i a été </w:delText>
        </w:r>
        <w:r w:rsidR="00904D9C" w:rsidRPr="00CC2A00" w:rsidDel="00C35514">
          <w:delText>fait pour les surmonter </w:delText>
        </w:r>
      </w:del>
      <w:r w:rsidR="00904D9C" w:rsidRPr="00CC2A00">
        <w:t>:</w:t>
      </w:r>
    </w:p>
    <w:p w14:paraId="703481B9" w14:textId="77777777" w:rsidR="00904D9C" w:rsidRPr="00CC2A00" w:rsidRDefault="00904D9C" w:rsidP="00904D9C">
      <w:pPr>
        <w:spacing w:after="0" w:line="276" w:lineRule="auto"/>
        <w:rPr>
          <w:rFonts w:eastAsia="Times New Roman" w:cs="Arial"/>
          <w:lang w:eastAsia="en-CA"/>
        </w:rPr>
      </w:pPr>
    </w:p>
    <w:p w14:paraId="296182A1" w14:textId="6D282F1F" w:rsidR="00904D9C" w:rsidRPr="00CC2A00" w:rsidRDefault="00C35514" w:rsidP="00904D9C">
      <w:pPr>
        <w:pStyle w:val="ListParagraph"/>
        <w:numPr>
          <w:ilvl w:val="0"/>
          <w:numId w:val="1"/>
        </w:numPr>
        <w:spacing w:after="240" w:line="276" w:lineRule="auto"/>
        <w:contextualSpacing w:val="0"/>
      </w:pPr>
      <w:ins w:id="161" w:author="Pier-Etienne Rodrigue" w:date="2021-07-13T13:55:00Z">
        <w:r>
          <w:t>Le manque d’équipement de bureau adéquat au domicile des employés a nui à leur efficacité. Les employés pouvaient entrer individuellement dans l’immeuble et récupérer du matériel et des fournitures de bureau selon les directives données par la direction. Ce qui ne pouvait pas être récupéré a été acheté pour accommoder les employés</w:t>
        </w:r>
      </w:ins>
      <w:del w:id="162" w:author="Pier-Etienne Rodrigue" w:date="2021-07-13T13:55:00Z">
        <w:r w:rsidR="00904D9C" w:rsidRPr="00CC2A00" w:rsidDel="00C35514">
          <w:delText>Le manque d</w:delText>
        </w:r>
        <w:r w:rsidR="00F40BC7" w:rsidRPr="00CC2A00" w:rsidDel="00C35514">
          <w:delText>’</w:delText>
        </w:r>
        <w:r w:rsidR="00904D9C" w:rsidRPr="00CC2A00" w:rsidDel="00C35514">
          <w:delText>équipement de bureau adéquat au domicile des employés a nui à leur efficacité. Les employés ont pu entrer individuellement dans le bâtiment pour y récupérer le matériel et les fournitures de bureau conformément aux instructions de la direction. On a fait l’achat des articles qu’on n’a pu récupérer pour accommoder les employés</w:delText>
        </w:r>
      </w:del>
      <w:r w:rsidR="00904D9C" w:rsidRPr="00CC2A00">
        <w:t xml:space="preserve">. </w:t>
      </w:r>
    </w:p>
    <w:p w14:paraId="1CDD2E09" w14:textId="6DF04A8B" w:rsidR="00904D9C" w:rsidRPr="00CC2A00" w:rsidRDefault="00C35514" w:rsidP="00904D9C">
      <w:pPr>
        <w:pStyle w:val="ListParagraph"/>
        <w:numPr>
          <w:ilvl w:val="0"/>
          <w:numId w:val="1"/>
        </w:numPr>
        <w:spacing w:after="240" w:line="276" w:lineRule="auto"/>
        <w:contextualSpacing w:val="0"/>
      </w:pPr>
      <w:ins w:id="163" w:author="Pier-Etienne Rodrigue" w:date="2021-07-13T13:57:00Z">
        <w:r>
          <w:lastRenderedPageBreak/>
          <w:t>Les demandes de courrier ont été retardées en raison de la fermeture de l’immeuble. Le courrier a été récupéré une fois l’accès à l’immeuble accordé. La Division de l’AIPRP a continué de se rendre régulièrement au bureau pour récupérer le courrier. La fermeture hâtive de l’immeuble n’a entraîné aucun retard dans les dossiers</w:t>
        </w:r>
      </w:ins>
      <w:del w:id="164" w:author="Pier-Etienne Rodrigue" w:date="2021-07-13T13:57:00Z">
        <w:r w:rsidR="00904D9C" w:rsidRPr="00CC2A00" w:rsidDel="00C35514">
          <w:delText>Des employés de la Division de l</w:delText>
        </w:r>
        <w:r w:rsidR="00F40BC7" w:rsidRPr="00CC2A00" w:rsidDel="00C35514">
          <w:delText>’</w:delText>
        </w:r>
        <w:r w:rsidR="00904D9C" w:rsidRPr="00CC2A00" w:rsidDel="00C35514">
          <w:delText>AIPRP ont continué de se rendre régulièrement au bureau pour récupérer le courrier. Aucun dossier n’a accusé de retard en raison de la fermeture anticipée des édifices</w:delText>
        </w:r>
      </w:del>
      <w:r w:rsidR="00904D9C" w:rsidRPr="00CC2A00">
        <w:t xml:space="preserve">. </w:t>
      </w:r>
    </w:p>
    <w:p w14:paraId="6C3BD70C" w14:textId="0AE2A205" w:rsidR="00904D9C" w:rsidRPr="00CC2A00" w:rsidRDefault="00C35514" w:rsidP="00904D9C">
      <w:pPr>
        <w:pStyle w:val="ListParagraph"/>
        <w:numPr>
          <w:ilvl w:val="0"/>
          <w:numId w:val="1"/>
        </w:numPr>
        <w:spacing w:after="240" w:line="276" w:lineRule="auto"/>
        <w:contextualSpacing w:val="0"/>
      </w:pPr>
      <w:ins w:id="165" w:author="Pier-Etienne Rodrigue" w:date="2021-07-13T13:57:00Z">
        <w:r>
          <w:t>Tous les demandeurs ont été informés que l’envoi des documents pertinents serait retardé, car il ne pourrait être effectué qu’après le retour de la Division de l’AIPRP au bureau. Pour éviter les retards, le système postel a été utilisé pour toutes les demandes</w:t>
        </w:r>
      </w:ins>
      <w:del w:id="166" w:author="Pier-Etienne Rodrigue" w:date="2021-07-13T13:57:00Z">
        <w:r w:rsidR="00904D9C" w:rsidRPr="00CC2A00" w:rsidDel="00C35514">
          <w:delText>Tous les demandeurs ont été informés que l</w:delText>
        </w:r>
        <w:r w:rsidR="00F40BC7" w:rsidRPr="00CC2A00" w:rsidDel="00C35514">
          <w:delText>’</w:delText>
        </w:r>
        <w:r w:rsidR="00904D9C" w:rsidRPr="00CC2A00" w:rsidDel="00C35514">
          <w:delText>envoi des documents répondant à une demande allait être retardé, car cela n’était possible qu</w:delText>
        </w:r>
        <w:r w:rsidR="00F40BC7" w:rsidRPr="00CC2A00" w:rsidDel="00C35514">
          <w:delText>’</w:delText>
        </w:r>
        <w:r w:rsidR="00904D9C" w:rsidRPr="00CC2A00" w:rsidDel="00C35514">
          <w:delText>une fois que la Division de l</w:delText>
        </w:r>
        <w:r w:rsidR="00F40BC7" w:rsidRPr="00CC2A00" w:rsidDel="00C35514">
          <w:delText>’</w:delText>
        </w:r>
        <w:r w:rsidR="00904D9C" w:rsidRPr="00CC2A00" w:rsidDel="00C35514">
          <w:delText>AIPRP allait retourner au bureau. Afin d</w:delText>
        </w:r>
        <w:r w:rsidR="00F40BC7" w:rsidRPr="00CC2A00" w:rsidDel="00C35514">
          <w:delText>’</w:delText>
        </w:r>
        <w:r w:rsidR="00904D9C" w:rsidRPr="00CC2A00" w:rsidDel="00C35514">
          <w:delText>éviter les retards, on a utilisé postel pour toutes les demandes</w:delText>
        </w:r>
      </w:del>
      <w:r w:rsidR="00904D9C" w:rsidRPr="00CC2A00">
        <w:t xml:space="preserve">. </w:t>
      </w:r>
    </w:p>
    <w:p w14:paraId="16D86D60" w14:textId="0E94F42C" w:rsidR="00044387" w:rsidRPr="00CC2A00" w:rsidRDefault="00C35514" w:rsidP="00904D9C">
      <w:pPr>
        <w:pStyle w:val="ListParagraph"/>
        <w:numPr>
          <w:ilvl w:val="0"/>
          <w:numId w:val="1"/>
        </w:numPr>
        <w:spacing w:after="240" w:line="276" w:lineRule="auto"/>
        <w:contextualSpacing w:val="0"/>
        <w:rPr>
          <w:color w:val="000000"/>
        </w:rPr>
      </w:pPr>
      <w:ins w:id="167" w:author="Pier-Etienne Rodrigue" w:date="2021-07-13T13:57:00Z">
        <w:r>
          <w:t>Les documents secrets et très secrets doivent passer par le réseau sécurisé, qui n’est accessible qu’à certains endroits dans le bureau. Par conséquent, le traitement des dossiers dont la classification de sécurité est supérieure à Protégé B est toujours problématique. SPC travaille sur la mise à niveau de son infrastructure afin de pouvoir traiter plus facilement les dossiers ayant une classification de sécurité Secret</w:t>
        </w:r>
      </w:ins>
      <w:del w:id="168" w:author="Pier-Etienne Rodrigue" w:date="2021-07-13T13:57:00Z">
        <w:r w:rsidR="00904D9C" w:rsidRPr="00CC2A00" w:rsidDel="00C35514">
          <w:delText>Les dossiers secrets et très secrets doivent transiter par le réseau sécurisé qui est accessible à certains endroits seulement au bureau de SPC. Par conséquent, le traitement des documents au</w:delText>
        </w:r>
        <w:r w:rsidR="00214035" w:rsidDel="00C35514">
          <w:noBreakHyphen/>
        </w:r>
        <w:r w:rsidR="00904D9C" w:rsidRPr="00CC2A00" w:rsidDel="00C35514">
          <w:delText>dessus du niveau protégé B reste problématique. SPC s’efforce de mettre son infrastructure à niveau afin de pouvoir manipuler plus facilement les documents qui présentent une classification de sécurité secrète</w:delText>
        </w:r>
      </w:del>
      <w:r w:rsidR="00904D9C" w:rsidRPr="00CC2A00">
        <w:t>.</w:t>
      </w:r>
    </w:p>
    <w:p w14:paraId="557C233F" w14:textId="57B3C2DC" w:rsidR="0043668C" w:rsidRPr="00CC2A00" w:rsidRDefault="00C35514" w:rsidP="00F05107">
      <w:pPr>
        <w:pStyle w:val="ListParagraph"/>
        <w:keepLines/>
        <w:numPr>
          <w:ilvl w:val="0"/>
          <w:numId w:val="1"/>
        </w:numPr>
        <w:spacing w:after="240" w:line="276" w:lineRule="auto"/>
        <w:contextualSpacing w:val="0"/>
        <w:rPr>
          <w:rFonts w:eastAsia="Times New Roman"/>
        </w:rPr>
      </w:pPr>
      <w:ins w:id="169" w:author="Pier-Etienne Rodrigue" w:date="2021-07-13T13:57:00Z">
        <w:r>
          <w:t>La santé mentale des employés est une préoccupation. SPC a offert des séances de soutien dans le contexte de la COVID</w:t>
        </w:r>
        <w:r>
          <w:noBreakHyphen/>
          <w:t>19 pour aider les employés à faire face à cette situation. De plus, la direction et les collègues se sont soutenus mutuellement au cours de cette pandémie. La Division a modifié ses priorités afin de se concentrer sur les tâches essentielles et a mis en œuvre des régimes de travail plus souples</w:t>
        </w:r>
      </w:ins>
      <w:del w:id="170" w:author="Pier-Etienne Rodrigue" w:date="2021-07-13T13:57:00Z">
        <w:r w:rsidR="00904D9C" w:rsidRPr="00CC2A00" w:rsidDel="00C35514">
          <w:delText xml:space="preserve">La santé mentale des employés était source de préoccupations. Le </w:delText>
        </w:r>
        <w:r w:rsidR="006920C0" w:rsidDel="00C35514">
          <w:delText>M</w:delText>
        </w:r>
        <w:r w:rsidR="00904D9C" w:rsidRPr="00CC2A00" w:rsidDel="00C35514">
          <w:delText xml:space="preserve">inistère a offert des séances de soutien liées à la COVID-19 pour aider les employés à surmonter ce défi. De plus, la direction et les collègues s’épaulaient mutuellement pendant cette période. La </w:delText>
        </w:r>
        <w:r w:rsidR="00214035" w:rsidDel="00C35514">
          <w:delText>D</w:delText>
        </w:r>
        <w:r w:rsidR="00904D9C" w:rsidRPr="00CC2A00" w:rsidDel="00C35514">
          <w:delText>ivision a modifié ses priorités pour se concentrer principalement sur les tâches essentielles en plus d’avoir mis en place des horaires de travail plus flexibles</w:delText>
        </w:r>
      </w:del>
      <w:r w:rsidR="00904D9C" w:rsidRPr="00CC2A00">
        <w:t>.</w:t>
      </w:r>
    </w:p>
    <w:p w14:paraId="6D783FFB" w14:textId="4A73C35D" w:rsidR="00CD2A4F" w:rsidRPr="00CC2A00" w:rsidRDefault="00CD2A4F" w:rsidP="00633611">
      <w:pPr>
        <w:pStyle w:val="Heading1"/>
        <w:spacing w:line="276" w:lineRule="auto"/>
        <w:rPr>
          <w:rFonts w:asciiTheme="minorHAnsi" w:eastAsiaTheme="minorEastAsia" w:hAnsiTheme="minorHAnsi" w:cstheme="minorBidi"/>
          <w:color w:val="auto"/>
          <w:sz w:val="22"/>
          <w:szCs w:val="22"/>
        </w:rPr>
      </w:pPr>
      <w:bookmarkStart w:id="171" w:name="_Toc76539867"/>
      <w:r w:rsidRPr="00CC2A00">
        <w:t>Plaintes, vérifications et enquêtes</w:t>
      </w:r>
      <w:bookmarkEnd w:id="142"/>
      <w:bookmarkEnd w:id="171"/>
    </w:p>
    <w:p w14:paraId="08A4863C" w14:textId="34165A3D" w:rsidR="000A5C98" w:rsidRPr="00CC2A00" w:rsidRDefault="00CD2A4F" w:rsidP="00633611">
      <w:pPr>
        <w:spacing w:before="240" w:after="0" w:line="276" w:lineRule="auto"/>
        <w:rPr>
          <w:rFonts w:eastAsia="Calibri" w:cs="Arial"/>
        </w:rPr>
      </w:pPr>
      <w:r w:rsidRPr="00CC2A00">
        <w:t xml:space="preserve">SPC n’a fait l’objet d’aucune plainte en vertu de la </w:t>
      </w:r>
      <w:hyperlink r:id="rId32" w:history="1">
        <w:r w:rsidRPr="00CC2A00">
          <w:rPr>
            <w:i/>
          </w:rPr>
          <w:t>Loi sur la protection des renseignements personnels</w:t>
        </w:r>
      </w:hyperlink>
      <w:r w:rsidRPr="00CC2A00">
        <w:t xml:space="preserve"> au cours de la période visée par le rapport. De plus, le CPVP n’a effectué aucune vérification ou enquête impliquant le </w:t>
      </w:r>
      <w:r w:rsidR="006920C0">
        <w:t>M</w:t>
      </w:r>
      <w:r w:rsidRPr="00CC2A00">
        <w:t>inistère. SPC a reçu un avis d</w:t>
      </w:r>
      <w:r w:rsidR="00F40BC7" w:rsidRPr="00CC2A00">
        <w:t>’</w:t>
      </w:r>
      <w:r w:rsidRPr="00CC2A00">
        <w:t>enquête du CPVP en vertu de l</w:t>
      </w:r>
      <w:r w:rsidR="00F40BC7" w:rsidRPr="00CC2A00">
        <w:t>’</w:t>
      </w:r>
      <w:r w:rsidRPr="00CC2A00">
        <w:t>article</w:t>
      </w:r>
      <w:r w:rsidR="00F40BC7" w:rsidRPr="00CC2A00">
        <w:t> </w:t>
      </w:r>
      <w:r w:rsidRPr="00CC2A00">
        <w:t xml:space="preserve">31 de la </w:t>
      </w:r>
      <w:r w:rsidRPr="00CC2A00">
        <w:rPr>
          <w:i/>
        </w:rPr>
        <w:t>Loi sur la protection des renseignements personnels</w:t>
      </w:r>
      <w:r w:rsidRPr="00CC2A00">
        <w:t>.</w:t>
      </w:r>
    </w:p>
    <w:p w14:paraId="0DC199A2" w14:textId="77777777" w:rsidR="00CD2A4F" w:rsidRPr="00CC2A00" w:rsidRDefault="00CD2A4F" w:rsidP="00633611">
      <w:pPr>
        <w:pStyle w:val="Heading1"/>
        <w:spacing w:line="276" w:lineRule="auto"/>
        <w:rPr>
          <w:rFonts w:eastAsia="Calibri"/>
          <w:color w:val="auto"/>
        </w:rPr>
      </w:pPr>
      <w:bookmarkStart w:id="172" w:name="_Toc43204940"/>
      <w:bookmarkStart w:id="173" w:name="_Toc76539868"/>
      <w:r w:rsidRPr="00CC2A00">
        <w:t>Surveillance de la conformité</w:t>
      </w:r>
      <w:bookmarkEnd w:id="172"/>
      <w:bookmarkEnd w:id="173"/>
      <w:r w:rsidRPr="00CC2A00">
        <w:t xml:space="preserve"> </w:t>
      </w:r>
    </w:p>
    <w:bookmarkEnd w:id="136"/>
    <w:p w14:paraId="572F97B8" w14:textId="389BED15" w:rsidR="00CD2A4F" w:rsidRPr="00CC2A00" w:rsidRDefault="00C35514" w:rsidP="00633611">
      <w:pPr>
        <w:spacing w:before="240" w:after="0" w:line="276" w:lineRule="auto"/>
        <w:rPr>
          <w:rFonts w:eastAsia="Calibri" w:cs="Arial"/>
        </w:rPr>
      </w:pPr>
      <w:ins w:id="174" w:author="Pier-Etienne Rodrigue" w:date="2021-07-13T13:59:00Z">
        <w:r>
          <w:t xml:space="preserve">La Division a mis en œuvre diverses procédures internes pour s’assurer que les demandes </w:t>
        </w:r>
      </w:ins>
      <w:del w:id="175" w:author="Pier-Etienne Rodrigue" w:date="2021-07-13T13:59:00Z">
        <w:r w:rsidR="00CD2A4F" w:rsidRPr="00CC2A00" w:rsidDel="00C35514">
          <w:delText xml:space="preserve">La Division a mis en place différentes procédures internes pour s’assurer que les demandes </w:delText>
        </w:r>
      </w:del>
      <w:r w:rsidR="00CD2A4F" w:rsidRPr="00CC2A00">
        <w:t xml:space="preserve">de renseignements personnels sont traitées </w:t>
      </w:r>
      <w:ins w:id="176" w:author="Pier-Etienne Rodrigue" w:date="2021-07-13T13:59:00Z">
        <w:r>
          <w:t>de façon efficace et sans délai</w:t>
        </w:r>
      </w:ins>
      <w:del w:id="177" w:author="Pier-Etienne Rodrigue" w:date="2021-07-13T13:59:00Z">
        <w:r w:rsidR="00CD2A4F" w:rsidRPr="00CC2A00" w:rsidDel="00C35514">
          <w:delText>au moment opportun et de manière efficace</w:delText>
        </w:r>
      </w:del>
      <w:r w:rsidR="00CD2A4F" w:rsidRPr="00CC2A00">
        <w:t xml:space="preserve">. </w:t>
      </w:r>
      <w:ins w:id="178" w:author="Pier-Etienne Rodrigue" w:date="2021-07-13T14:00:00Z">
        <w:r>
          <w:t xml:space="preserve">Par exemple, la direction et les analystes de la Division de l’AIPRP se réunissent régulièrement pour effectuer un suivi de la charge de travail et de l’état d’avancement des demandes </w:t>
        </w:r>
      </w:ins>
      <w:del w:id="179" w:author="Pier-Etienne Rodrigue" w:date="2021-07-13T14:00:00Z">
        <w:r w:rsidR="00CD2A4F" w:rsidRPr="00CC2A00" w:rsidDel="00C35514">
          <w:delText xml:space="preserve">Par exemple, la direction de la Division de l’AIPRP et les analystes se réunissent régulièrement pour surveiller la charge de travail et l’état d’avancement des demandes </w:delText>
        </w:r>
      </w:del>
      <w:r w:rsidR="00CD2A4F" w:rsidRPr="00CC2A00">
        <w:t xml:space="preserve">de renseignements personnels. Ces réunions permettent à l’équipe d’améliorer la reddition de comptes et d’apporter plus de précisions. </w:t>
      </w:r>
    </w:p>
    <w:p w14:paraId="09EC4F50" w14:textId="77777777" w:rsidR="00B0171C" w:rsidRPr="00CC2A00" w:rsidRDefault="00B0171C" w:rsidP="00E2494F">
      <w:pPr>
        <w:spacing w:after="0" w:line="276" w:lineRule="auto"/>
        <w:rPr>
          <w:rFonts w:eastAsia="Calibri" w:cs="Arial"/>
        </w:rPr>
      </w:pPr>
    </w:p>
    <w:p w14:paraId="57DC4CB4" w14:textId="088FB2E8" w:rsidR="00CD2A4F" w:rsidRPr="00CC2A00" w:rsidRDefault="00CD2A4F" w:rsidP="00E2494F">
      <w:pPr>
        <w:spacing w:after="0" w:line="276" w:lineRule="auto"/>
        <w:rPr>
          <w:rFonts w:eastAsia="Calibri" w:cs="Arial"/>
        </w:rPr>
      </w:pPr>
      <w:r w:rsidRPr="00CC2A00">
        <w:t xml:space="preserve">En 2020-2021, SPC n’a reçu aucune demande de correction de renseignements personnels en vertu de la </w:t>
      </w:r>
      <w:r w:rsidRPr="00CC2A00">
        <w:rPr>
          <w:i/>
          <w:iCs/>
        </w:rPr>
        <w:t>Loi sur la protection des renseignements personnels</w:t>
      </w:r>
      <w:r w:rsidRPr="00CC2A00">
        <w:t>.</w:t>
      </w:r>
    </w:p>
    <w:p w14:paraId="39776D95" w14:textId="2856BD26" w:rsidR="00CD2A4F" w:rsidRPr="00CC2A00" w:rsidRDefault="00CD2A4F">
      <w:pPr>
        <w:pStyle w:val="Heading1"/>
        <w:rPr>
          <w:rFonts w:eastAsia="Calibri"/>
          <w:color w:val="auto"/>
        </w:rPr>
      </w:pPr>
      <w:bookmarkStart w:id="180" w:name="_Toc43204941"/>
      <w:bookmarkStart w:id="181" w:name="_Toc76539869"/>
      <w:r w:rsidRPr="00CC2A00">
        <w:lastRenderedPageBreak/>
        <w:t>Communication de renseignements personnels en vertu des alinéas</w:t>
      </w:r>
      <w:r w:rsidR="00F40BC7" w:rsidRPr="00CC2A00">
        <w:t> </w:t>
      </w:r>
      <w:r w:rsidRPr="00CC2A00">
        <w:t>8(2)</w:t>
      </w:r>
      <w:ins w:id="182" w:author="Pier-Etienne Rodrigue" w:date="2021-07-13T14:01:00Z">
        <w:r w:rsidR="00DF7341">
          <w:t>(</w:t>
        </w:r>
      </w:ins>
      <w:r w:rsidRPr="00CC2A00">
        <w:t>e) et 8(2)</w:t>
      </w:r>
      <w:ins w:id="183" w:author="Pier-Etienne Rodrigue" w:date="2021-07-13T14:01:00Z">
        <w:r w:rsidR="00DF7341">
          <w:t>(</w:t>
        </w:r>
      </w:ins>
      <w:r w:rsidRPr="00CC2A00">
        <w:t>m).</w:t>
      </w:r>
      <w:bookmarkEnd w:id="180"/>
      <w:bookmarkEnd w:id="181"/>
    </w:p>
    <w:p w14:paraId="35B3BEF4" w14:textId="22A32596" w:rsidR="00CD2A4F" w:rsidRPr="00CC2A00" w:rsidRDefault="00CD2A4F" w:rsidP="00633611">
      <w:pPr>
        <w:spacing w:before="240" w:after="0" w:line="276" w:lineRule="auto"/>
        <w:rPr>
          <w:rFonts w:eastAsia="Calibri" w:cs="Times New Roman"/>
        </w:rPr>
      </w:pPr>
      <w:r w:rsidRPr="00CC2A00">
        <w:t>L’alinéa</w:t>
      </w:r>
      <w:r w:rsidR="00F40BC7" w:rsidRPr="00CC2A00">
        <w:t> </w:t>
      </w:r>
      <w:r w:rsidRPr="00CC2A00">
        <w:t>8(2)</w:t>
      </w:r>
      <w:ins w:id="184" w:author="Pier-Etienne Rodrigue" w:date="2021-07-13T14:01:00Z">
        <w:r w:rsidR="00DF7341">
          <w:t>(</w:t>
        </w:r>
      </w:ins>
      <w:r w:rsidRPr="00CC2A00">
        <w:t xml:space="preserve">e) de la </w:t>
      </w:r>
      <w:r w:rsidRPr="00CC2A00">
        <w:rPr>
          <w:i/>
          <w:iCs/>
        </w:rPr>
        <w:t>Loi sur la protection des renseignements personnels</w:t>
      </w:r>
      <w:r w:rsidRPr="00CC2A00">
        <w:t xml:space="preserve"> permet au responsable d’une institution fédérale de divulguer des renseignements personnels sans le consentement de l’individu en cause, lorsque cette divulgation est demandée par écrit par un organisme d’enquête désigné en vue de faire respecter des lois. Durant la période visée par le présent rapport, SPC n’a divulgué aucun renseignement personnel en vertu de cette disposition.</w:t>
      </w:r>
    </w:p>
    <w:p w14:paraId="4BB1579A" w14:textId="77777777" w:rsidR="00CD2A4F" w:rsidRPr="00CC2A00" w:rsidRDefault="00CD2A4F">
      <w:pPr>
        <w:spacing w:after="0" w:line="276" w:lineRule="auto"/>
        <w:rPr>
          <w:rFonts w:eastAsia="Calibri" w:cs="Times New Roman"/>
          <w:color w:val="FF0000"/>
        </w:rPr>
      </w:pPr>
    </w:p>
    <w:p w14:paraId="6D7A9B4A" w14:textId="67E5A99B" w:rsidR="00CD2A4F" w:rsidDel="008C6D7E" w:rsidRDefault="00CD2A4F" w:rsidP="008C6D7E">
      <w:pPr>
        <w:spacing w:after="0" w:line="276" w:lineRule="auto"/>
        <w:rPr>
          <w:del w:id="185" w:author="Pier-Etienne Rodrigue" w:date="2021-07-13T13:51:00Z"/>
        </w:rPr>
      </w:pPr>
      <w:r w:rsidRPr="00CC2A00">
        <w:t>L’alinéa 8(2)</w:t>
      </w:r>
      <w:ins w:id="186" w:author="Pier-Etienne Rodrigue" w:date="2021-07-13T14:01:00Z">
        <w:r w:rsidR="00DF7341">
          <w:t>(</w:t>
        </w:r>
      </w:ins>
      <w:r w:rsidRPr="00CC2A00">
        <w:t xml:space="preserve">m) de la </w:t>
      </w:r>
      <w:hyperlink r:id="rId33" w:history="1">
        <w:r w:rsidRPr="00CC2A00">
          <w:rPr>
            <w:i/>
          </w:rPr>
          <w:t>Loi sur la protection des renseignements personnels</w:t>
        </w:r>
      </w:hyperlink>
      <w:r w:rsidRPr="00CC2A00">
        <w:t xml:space="preserve"> permet au responsable d’une institution fédérale de divulguer des renseignements personnels sans le consentement de l’individu en cause lorsque, à son avis, des raisons d’intérêt public justifieraient nettement une éventuelle violation de la vie privée, ou lorsqu’il est clair que l’individu concerné en tirerait un avantage certain. Pour l’exercice</w:t>
      </w:r>
      <w:r w:rsidR="00F40BC7" w:rsidRPr="00CC2A00">
        <w:t> </w:t>
      </w:r>
      <w:r w:rsidRPr="00CC2A00">
        <w:t>2020-2021, SPC n’a divulgué aucun renseignement personnel en vertu de cet alinéa.</w:t>
      </w:r>
    </w:p>
    <w:p w14:paraId="4E36D8DD" w14:textId="77777777" w:rsidR="0095178C" w:rsidRPr="00CC2A00" w:rsidRDefault="0095178C">
      <w:pPr>
        <w:spacing w:after="0" w:line="276" w:lineRule="auto"/>
        <w:rPr>
          <w:rFonts w:eastAsiaTheme="majorEastAsia" w:cstheme="majorBidi"/>
          <w:b/>
          <w:color w:val="0070C0"/>
          <w:sz w:val="28"/>
          <w:szCs w:val="36"/>
        </w:rPr>
        <w:pPrChange w:id="187" w:author="Pier-Etienne Rodrigue" w:date="2021-07-13T13:51:00Z">
          <w:pPr/>
        </w:pPrChange>
      </w:pPr>
      <w:bookmarkStart w:id="188" w:name="_Toc43204942"/>
      <w:bookmarkStart w:id="189" w:name="_Toc385331288"/>
      <w:bookmarkStart w:id="190" w:name="_Toc387926158"/>
      <w:del w:id="191" w:author="Pier-Etienne Rodrigue" w:date="2021-07-13T13:51:00Z">
        <w:r w:rsidRPr="00CC2A00" w:rsidDel="008C6D7E">
          <w:br w:type="page"/>
        </w:r>
      </w:del>
    </w:p>
    <w:p w14:paraId="074DCD65" w14:textId="09BDB78A" w:rsidR="00CD2A4F" w:rsidRPr="00CC2A00" w:rsidRDefault="00CD2A4F" w:rsidP="00633611">
      <w:pPr>
        <w:pStyle w:val="Heading1"/>
        <w:spacing w:line="276" w:lineRule="auto"/>
      </w:pPr>
      <w:bookmarkStart w:id="192" w:name="_Toc76539870"/>
      <w:r w:rsidRPr="00CC2A00">
        <w:t>Activités de formation et de sensibilisation</w:t>
      </w:r>
      <w:bookmarkEnd w:id="188"/>
      <w:bookmarkEnd w:id="192"/>
      <w:r w:rsidRPr="00CC2A00">
        <w:t xml:space="preserve"> </w:t>
      </w:r>
    </w:p>
    <w:p w14:paraId="4ECD58FB" w14:textId="1CD82E6F" w:rsidR="00CD2A4F" w:rsidRPr="00CC2A00" w:rsidRDefault="003E604F" w:rsidP="00633611">
      <w:pPr>
        <w:spacing w:before="240" w:after="0" w:line="276" w:lineRule="auto"/>
        <w:rPr>
          <w:rFonts w:eastAsia="Times New Roman" w:cs="Times New Roman"/>
        </w:rPr>
      </w:pPr>
      <w:ins w:id="193" w:author="Pier-Etienne Rodrigue" w:date="2021-07-13T14:02:00Z">
        <w:r>
          <w:t>La Division de l’AIPRP se consacre à la promotion d’une culture d’excellence en matière d’AIPRP à l’échelle de SPC. C’est pourquoi la Division continue d’élaborer et d’offrir des activités de formation et de sensibilisation visant à accroître l’ouverture et la transparence dans l’ensemble du Ministère</w:t>
        </w:r>
      </w:ins>
      <w:del w:id="194" w:author="Pier-Etienne Rodrigue" w:date="2021-07-13T14:02:00Z">
        <w:r w:rsidR="00CD2A4F" w:rsidRPr="00CC2A00" w:rsidDel="003E604F">
          <w:delText>La Division de l’AIPRP se consacre à la promotion d’une culture d’excellence en matière d’AIPRP dans l’ensemble de SPC. Par conséquent, la Division continue d’élaborer et d’offrir des activités de formation et de sensibilisation visant à accroître l’ouverture et la transparence à l</w:delText>
        </w:r>
        <w:r w:rsidR="00303F05" w:rsidDel="003E604F">
          <w:delText xml:space="preserve">’échelle </w:delText>
        </w:r>
        <w:r w:rsidR="00CD2A4F" w:rsidRPr="00CC2A00" w:rsidDel="003E604F">
          <w:delText xml:space="preserve">du </w:delText>
        </w:r>
        <w:r w:rsidR="006920C0" w:rsidDel="003E604F">
          <w:delText>M</w:delText>
        </w:r>
        <w:r w:rsidR="00CD2A4F" w:rsidRPr="00CC2A00" w:rsidDel="003E604F">
          <w:delText>inistère</w:delText>
        </w:r>
      </w:del>
      <w:r w:rsidR="00CD2A4F" w:rsidRPr="00CC2A00">
        <w:t>.</w:t>
      </w:r>
    </w:p>
    <w:p w14:paraId="2EA65347" w14:textId="77777777" w:rsidR="009A4197" w:rsidRPr="00CC2A00" w:rsidRDefault="009A4197">
      <w:pPr>
        <w:spacing w:after="0" w:line="276" w:lineRule="auto"/>
        <w:rPr>
          <w:rFonts w:eastAsia="Times New Roman" w:cs="Times New Roman"/>
          <w:lang w:eastAsia="en-CA"/>
        </w:rPr>
      </w:pPr>
    </w:p>
    <w:p w14:paraId="1E97A451" w14:textId="77777777" w:rsidR="00CD2A4F" w:rsidRPr="00CC2A00" w:rsidRDefault="00CD2A4F" w:rsidP="00633611">
      <w:pPr>
        <w:pStyle w:val="Heading2"/>
        <w:spacing w:line="276" w:lineRule="auto"/>
      </w:pPr>
      <w:bookmarkStart w:id="195" w:name="_Toc76539871"/>
      <w:r w:rsidRPr="00CC2A00">
        <w:t>Formation obligatoire</w:t>
      </w:r>
      <w:bookmarkEnd w:id="195"/>
    </w:p>
    <w:p w14:paraId="77FA7323" w14:textId="5F1498A3" w:rsidR="00CD2A4F" w:rsidRPr="00CC2A00" w:rsidRDefault="00CD2A4F" w:rsidP="00633611">
      <w:pPr>
        <w:spacing w:before="240" w:after="0" w:line="276" w:lineRule="auto"/>
        <w:rPr>
          <w:rFonts w:eastAsia="Times New Roman" w:cs="Times New Roman"/>
        </w:rPr>
      </w:pPr>
      <w:r w:rsidRPr="00CC2A00">
        <w:t>Afin de s’assurer que tous les employés de SPC, peu importe leur poste ou leur niveau, connaissent leurs responsabilités par rapport à l’AIPRP et</w:t>
      </w:r>
      <w:del w:id="196" w:author="Pier-Etienne Rodrigue" w:date="2021-07-13T14:02:00Z">
        <w:r w:rsidRPr="00CC2A00" w:rsidDel="003E604F">
          <w:delText xml:space="preserve"> qu’ils</w:delText>
        </w:r>
      </w:del>
      <w:r w:rsidRPr="00CC2A00">
        <w:t xml:space="preserve"> acquièrent une compréhension approfondie des pratiques et des principes connexes, SPC </w:t>
      </w:r>
      <w:ins w:id="197" w:author="Pier-Etienne Rodrigue" w:date="2021-07-13T14:03:00Z">
        <w:r w:rsidR="003E604F">
          <w:t>a lancé</w:t>
        </w:r>
      </w:ins>
      <w:del w:id="198" w:author="Pier-Etienne Rodrigue" w:date="2021-07-13T14:03:00Z">
        <w:r w:rsidRPr="00CC2A00" w:rsidDel="003E604F">
          <w:delText>lançait</w:delText>
        </w:r>
      </w:del>
      <w:r w:rsidRPr="00CC2A00">
        <w:t xml:space="preserve">, </w:t>
      </w:r>
      <w:del w:id="199" w:author="Pier-Etienne Rodrigue" w:date="2021-07-13T14:03:00Z">
        <w:r w:rsidRPr="00CC2A00" w:rsidDel="003E604F">
          <w:delText xml:space="preserve">le 14 juillet 2016, </w:delText>
        </w:r>
      </w:del>
      <w:r w:rsidRPr="00CC2A00">
        <w:t>en collaboration avec l’École de la fonction publique du Canada</w:t>
      </w:r>
      <w:ins w:id="200" w:author="Pier-Etienne Rodrigue" w:date="2021-07-13T14:04:00Z">
        <w:r w:rsidR="003E604F">
          <w:t xml:space="preserve"> (EFPC)</w:t>
        </w:r>
      </w:ins>
      <w:del w:id="201" w:author="Pier-Etienne Rodrigue" w:date="2021-07-13T14:04:00Z">
        <w:r w:rsidRPr="00CC2A00" w:rsidDel="003E604F">
          <w:delText>,</w:delText>
        </w:r>
      </w:del>
      <w:r w:rsidRPr="00CC2A00">
        <w:t xml:space="preserve"> le cours </w:t>
      </w:r>
      <w:del w:id="202" w:author="Pier-Etienne Rodrigue" w:date="2021-07-13T14:03:00Z">
        <w:r w:rsidRPr="00CC2A00" w:rsidDel="003E604F">
          <w:delText xml:space="preserve">de base </w:delText>
        </w:r>
      </w:del>
      <w:r w:rsidRPr="00CC2A00">
        <w:t>en ligne sur l’accès à l’information et la protection des renseignements personnels (I015)</w:t>
      </w:r>
      <w:ins w:id="203" w:author="Pier-Etienne Rodrigue" w:date="2021-07-13T14:03:00Z">
        <w:r w:rsidR="003E604F" w:rsidRPr="003E604F">
          <w:t xml:space="preserve"> </w:t>
        </w:r>
        <w:r w:rsidR="003E604F" w:rsidRPr="00CC2A00">
          <w:t>le 14 juillet 2016</w:t>
        </w:r>
      </w:ins>
      <w:r w:rsidRPr="00CC2A00">
        <w:t xml:space="preserve">. </w:t>
      </w:r>
      <w:ins w:id="204" w:author="Pier-Etienne Rodrigue" w:date="2021-07-13T14:04:00Z">
        <w:r w:rsidR="003E604F">
          <w:t>Offert sur le site Web de l’EFPC, ce cours est facultatif pour les employés de la fonction publique fédérale, mais il est obligatoire pour tous les employés de SPC. Au cours de la période visée par le présent rapport, 945 employés de SPC ont suivi et réussi ce cours</w:t>
        </w:r>
      </w:ins>
      <w:del w:id="205" w:author="Pier-Etienne Rodrigue" w:date="2021-07-13T14:04:00Z">
        <w:r w:rsidRPr="00CC2A00" w:rsidDel="003E604F">
          <w:delText>Bien que le cours offert sur le site Web de l</w:delText>
        </w:r>
        <w:r w:rsidR="00F40BC7" w:rsidRPr="00CC2A00" w:rsidDel="003E604F">
          <w:delText>’</w:delText>
        </w:r>
        <w:r w:rsidRPr="00CC2A00" w:rsidDel="003E604F">
          <w:delText xml:space="preserve">École de la fonction publique du Canada soit facultatif pour les employés de la fonction publique fédérale, il est obligatoire pour tous les employés de SPC. Au cours de la période visée par le présent rapport, 945 employés de SPC ont terminé ce cours avec succès. Cela représente une </w:delText>
        </w:r>
        <w:r w:rsidR="00303F05" w:rsidDel="003E604F">
          <w:delText>diminution</w:delText>
        </w:r>
        <w:r w:rsidRPr="00CC2A00" w:rsidDel="003E604F">
          <w:delText xml:space="preserve"> de 5</w:delText>
        </w:r>
        <w:r w:rsidR="00303F05" w:rsidDel="003E604F">
          <w:delText> </w:delText>
        </w:r>
        <w:r w:rsidRPr="00CC2A00" w:rsidDel="003E604F">
          <w:delText>pour cent par rapport à l’exercice précédent</w:delText>
        </w:r>
      </w:del>
      <w:r w:rsidRPr="00CC2A00">
        <w:t>.</w:t>
      </w:r>
    </w:p>
    <w:p w14:paraId="0DBE4DBC" w14:textId="77777777" w:rsidR="00CD2A4F" w:rsidRPr="00CC2A00" w:rsidRDefault="00CD2A4F">
      <w:pPr>
        <w:spacing w:after="0" w:line="276" w:lineRule="auto"/>
        <w:rPr>
          <w:rFonts w:eastAsia="Calibri" w:cs="Times New Roman"/>
        </w:rPr>
      </w:pPr>
    </w:p>
    <w:p w14:paraId="3871CDAD" w14:textId="77777777" w:rsidR="003E604F" w:rsidRPr="00737068" w:rsidRDefault="003E604F" w:rsidP="003E604F">
      <w:pPr>
        <w:pStyle w:val="Heading2"/>
        <w:rPr>
          <w:ins w:id="206" w:author="Pier-Etienne Rodrigue" w:date="2021-07-13T14:05:00Z"/>
        </w:rPr>
      </w:pPr>
      <w:bookmarkStart w:id="207" w:name="_Toc76566181"/>
      <w:bookmarkStart w:id="208" w:name="_Toc76539872"/>
      <w:ins w:id="209" w:author="Pier-Etienne Rodrigue" w:date="2021-07-13T14:05:00Z">
        <w:r>
          <w:t>Formation à l’interne sur l’AIPRP</w:t>
        </w:r>
        <w:bookmarkEnd w:id="207"/>
      </w:ins>
    </w:p>
    <w:p w14:paraId="78D0D195" w14:textId="0D16A2D7" w:rsidR="009410AA" w:rsidRPr="00CC2A00" w:rsidDel="003E604F" w:rsidRDefault="009C0F56" w:rsidP="00633611">
      <w:pPr>
        <w:pStyle w:val="Heading2"/>
        <w:spacing w:line="276" w:lineRule="auto"/>
        <w:rPr>
          <w:del w:id="210" w:author="Pier-Etienne Rodrigue" w:date="2021-07-13T14:05:00Z"/>
          <w:rFonts w:eastAsia="Calibri"/>
        </w:rPr>
      </w:pPr>
      <w:del w:id="211" w:author="Pier-Etienne Rodrigue" w:date="2021-07-13T14:05:00Z">
        <w:r w:rsidRPr="00CC2A00" w:rsidDel="003E604F">
          <w:delText>Formation interne sur l’AIPRP</w:delText>
        </w:r>
        <w:bookmarkEnd w:id="208"/>
      </w:del>
    </w:p>
    <w:p w14:paraId="07D68678" w14:textId="786B0801" w:rsidR="00452E8A" w:rsidRPr="00CC2A00" w:rsidRDefault="003E604F" w:rsidP="00633611">
      <w:pPr>
        <w:spacing w:before="240" w:after="0" w:line="276" w:lineRule="auto"/>
        <w:rPr>
          <w:rFonts w:eastAsia="Times New Roman" w:cs="Times New Roman"/>
        </w:rPr>
      </w:pPr>
      <w:ins w:id="212" w:author="Pier-Etienne Rodrigue" w:date="2021-07-13T14:06:00Z">
        <w:r>
          <w:t>Afin de maintenir nos pratiques de formation et de sensibilisation, la Division de l’AIPRP a dû adapter sa formation pour qu’elle soit donnée en ligne plutôt qu’en personne. Par conséquent, les formateurs ont donné avec succès 31 séances de formation et de sensibilisation à l’interne à environ 840 participants, dont des cadres, des gestionnaires et des employés de tous les niveaux de SPC. Le nombre de participants qui ont reçu une formation au cours de cet exercice a augmenté de 71 pour cent. Au cours de l’exercice précédent, 490 employés de SPC ont suivi la formation</w:t>
        </w:r>
      </w:ins>
      <w:del w:id="213" w:author="Pier-Etienne Rodrigue" w:date="2021-07-13T14:06:00Z">
        <w:r w:rsidR="00452E8A" w:rsidRPr="00CC2A00" w:rsidDel="003E604F">
          <w:delText>Afin de préserver nos pratiques de formation et de sensibilisation, la Division de l</w:delText>
        </w:r>
        <w:r w:rsidR="00F40BC7" w:rsidRPr="00CC2A00" w:rsidDel="003E604F">
          <w:delText>’</w:delText>
        </w:r>
        <w:r w:rsidR="00452E8A" w:rsidRPr="00CC2A00" w:rsidDel="003E604F">
          <w:delText>AIPRP a dû adapter sa formation en personne de manière à l’offrir en ligne. Ainsi, les formateurs sont parvenus à donner à l’interne 31 séances de formation et de sensibilisation auxquelles ont participé 840 personnes, dont des cadres, des gestionnaires et des employés de SPC à tous les niveaux. Le nombre de participants qui ont suivi la formation au cours du présent exercice a augmenté de 71 %. Au cours de l</w:delText>
        </w:r>
        <w:r w:rsidR="00F40BC7" w:rsidRPr="00CC2A00" w:rsidDel="003E604F">
          <w:delText>’</w:delText>
        </w:r>
        <w:r w:rsidR="00452E8A" w:rsidRPr="00CC2A00" w:rsidDel="003E604F">
          <w:delText>exercice précédent, 490 employés de SPC avaient pris part à la formation</w:delText>
        </w:r>
      </w:del>
      <w:r w:rsidR="00452E8A" w:rsidRPr="00CC2A00">
        <w:t xml:space="preserve">. </w:t>
      </w:r>
    </w:p>
    <w:p w14:paraId="2A604EEF" w14:textId="77777777" w:rsidR="009410AA" w:rsidRPr="00CC2A00" w:rsidRDefault="009410AA" w:rsidP="009C0F56">
      <w:pPr>
        <w:spacing w:after="0" w:line="276" w:lineRule="auto"/>
        <w:rPr>
          <w:rFonts w:eastAsia="Calibri" w:cs="Times New Roman"/>
        </w:rPr>
      </w:pPr>
    </w:p>
    <w:p w14:paraId="0E51A968" w14:textId="114BFFB5" w:rsidR="009C0F56" w:rsidRPr="00CC2A00" w:rsidRDefault="000C47F7" w:rsidP="009C0F56">
      <w:pPr>
        <w:spacing w:after="0" w:line="276" w:lineRule="auto"/>
        <w:rPr>
          <w:rFonts w:eastAsia="Times New Roman" w:cs="Times New Roman"/>
        </w:rPr>
      </w:pPr>
      <w:r w:rsidRPr="00CC2A00">
        <w:t xml:space="preserve">La </w:t>
      </w:r>
      <w:ins w:id="214" w:author="Pier-Etienne Rodrigue" w:date="2021-07-13T14:06:00Z">
        <w:r w:rsidR="003E604F">
          <w:t>D</w:t>
        </w:r>
      </w:ins>
      <w:del w:id="215" w:author="Pier-Etienne Rodrigue" w:date="2021-07-13T14:06:00Z">
        <w:r w:rsidRPr="00CC2A00" w:rsidDel="003E604F">
          <w:delText>d</w:delText>
        </w:r>
      </w:del>
      <w:r w:rsidRPr="00CC2A00">
        <w:t>ivision a organisé de nombreuses séances de formation sur les atteintes à la vie privée au cours de l</w:t>
      </w:r>
      <w:r w:rsidR="00F40BC7" w:rsidRPr="00CC2A00">
        <w:t>’</w:t>
      </w:r>
      <w:r w:rsidRPr="00CC2A00">
        <w:t>exercice</w:t>
      </w:r>
      <w:r w:rsidR="00F40BC7" w:rsidRPr="00CC2A00">
        <w:t> </w:t>
      </w:r>
      <w:r w:rsidRPr="00CC2A00">
        <w:t xml:space="preserve">2020-2021. En tout, 129 employés ont assisté à ce </w:t>
      </w:r>
      <w:bookmarkStart w:id="216" w:name="_Hlk67311912"/>
      <w:r w:rsidRPr="00CC2A00">
        <w:t>cours</w:t>
      </w:r>
      <w:bookmarkEnd w:id="216"/>
      <w:r w:rsidRPr="00CC2A00">
        <w:t xml:space="preserve">. </w:t>
      </w:r>
      <w:r w:rsidRPr="00CC2A00">
        <w:rPr>
          <w:highlight w:val="green"/>
        </w:rPr>
        <w:t xml:space="preserve"> </w:t>
      </w:r>
    </w:p>
    <w:p w14:paraId="656DF7A5" w14:textId="6DDCABEF" w:rsidR="00CD2A4F" w:rsidRPr="00CC2A00" w:rsidRDefault="00CD2A4F">
      <w:pPr>
        <w:spacing w:after="0" w:line="276" w:lineRule="auto"/>
        <w:rPr>
          <w:rFonts w:eastAsia="Calibri" w:cs="Times New Roman"/>
        </w:rPr>
      </w:pPr>
    </w:p>
    <w:p w14:paraId="641149A0" w14:textId="77777777" w:rsidR="00CD2A4F" w:rsidRPr="00CC2A00" w:rsidRDefault="00CD2A4F" w:rsidP="00633611">
      <w:pPr>
        <w:pStyle w:val="Heading2"/>
        <w:spacing w:line="276" w:lineRule="auto"/>
        <w:rPr>
          <w:rFonts w:eastAsia="Calibri"/>
        </w:rPr>
      </w:pPr>
      <w:bookmarkStart w:id="217" w:name="_Toc76539873"/>
      <w:r w:rsidRPr="00CC2A00">
        <w:lastRenderedPageBreak/>
        <w:t>Journée de la protection des données</w:t>
      </w:r>
      <w:bookmarkEnd w:id="217"/>
    </w:p>
    <w:p w14:paraId="448331D6" w14:textId="7F20B576" w:rsidR="00AA6763" w:rsidRPr="00CC2A00" w:rsidDel="00BF7AA3" w:rsidRDefault="00CD2A4F" w:rsidP="00633611">
      <w:pPr>
        <w:autoSpaceDE w:val="0"/>
        <w:autoSpaceDN w:val="0"/>
        <w:spacing w:before="240" w:after="200" w:line="276" w:lineRule="auto"/>
        <w:rPr>
          <w:del w:id="218" w:author="Pier-Etienne Rodrigue" w:date="2021-07-13T14:07:00Z"/>
          <w:rFonts w:eastAsia="Calibri" w:cs="Times New Roman"/>
        </w:rPr>
      </w:pPr>
      <w:r w:rsidRPr="00CC2A00">
        <w:t>Le 28 janvier 2021, SPC soulignait la Journée de la protection des données pour sensibiliser les gens et leur démontrer l</w:t>
      </w:r>
      <w:r w:rsidR="00F40BC7" w:rsidRPr="00CC2A00">
        <w:t>’</w:t>
      </w:r>
      <w:r w:rsidRPr="00CC2A00">
        <w:t xml:space="preserve">importance de la confidentialité et de la protection des renseignements personnels dans les activités quotidiennes. </w:t>
      </w:r>
      <w:bookmarkStart w:id="219" w:name="_Hlk68002987"/>
      <w:r w:rsidRPr="00CC2A00">
        <w:t>La Division de l</w:t>
      </w:r>
      <w:r w:rsidR="00F40BC7" w:rsidRPr="00CC2A00">
        <w:t>’</w:t>
      </w:r>
      <w:r w:rsidRPr="00CC2A00">
        <w:t xml:space="preserve">AIPRP de SPC </w:t>
      </w:r>
      <w:bookmarkStart w:id="220" w:name="_Hlk68002964"/>
      <w:r w:rsidRPr="00CC2A00">
        <w:t xml:space="preserve">a offert deux séances virtuelles </w:t>
      </w:r>
      <w:r w:rsidR="00E01759">
        <w:t>« </w:t>
      </w:r>
      <w:r w:rsidRPr="00BF7AA3">
        <w:rPr>
          <w:rPrChange w:id="221" w:author="Pier-Etienne Rodrigue" w:date="2021-07-13T14:07:00Z">
            <w:rPr>
              <w:i/>
              <w:iCs/>
            </w:rPr>
          </w:rPrChange>
        </w:rPr>
        <w:t>Demandez</w:t>
      </w:r>
      <w:ins w:id="222" w:author="Pier-Etienne Rodrigue" w:date="2021-07-13T14:07:00Z">
        <w:r w:rsidR="00BF7AA3" w:rsidRPr="00BF7AA3">
          <w:rPr>
            <w:rPrChange w:id="223" w:author="Pier-Etienne Rodrigue" w:date="2021-07-13T14:07:00Z">
              <w:rPr>
                <w:i/>
                <w:iCs/>
              </w:rPr>
            </w:rPrChange>
          </w:rPr>
          <w:t>-</w:t>
        </w:r>
      </w:ins>
      <w:del w:id="224" w:author="Pier-Etienne Rodrigue" w:date="2021-07-13T14:07:00Z">
        <w:r w:rsidRPr="00BF7AA3" w:rsidDel="00BF7AA3">
          <w:rPr>
            <w:rPrChange w:id="225" w:author="Pier-Etienne Rodrigue" w:date="2021-07-13T14:07:00Z">
              <w:rPr>
                <w:i/>
                <w:iCs/>
              </w:rPr>
            </w:rPrChange>
          </w:rPr>
          <w:delText xml:space="preserve"> </w:delText>
        </w:r>
      </w:del>
      <w:r w:rsidRPr="00BF7AA3">
        <w:rPr>
          <w:rPrChange w:id="226" w:author="Pier-Etienne Rodrigue" w:date="2021-07-13T14:07:00Z">
            <w:rPr>
              <w:i/>
              <w:iCs/>
            </w:rPr>
          </w:rPrChange>
        </w:rPr>
        <w:t>moi n</w:t>
      </w:r>
      <w:r w:rsidR="00F40BC7" w:rsidRPr="00BF7AA3">
        <w:rPr>
          <w:rPrChange w:id="227" w:author="Pier-Etienne Rodrigue" w:date="2021-07-13T14:07:00Z">
            <w:rPr>
              <w:i/>
              <w:iCs/>
            </w:rPr>
          </w:rPrChange>
        </w:rPr>
        <w:t>’</w:t>
      </w:r>
      <w:r w:rsidRPr="00BF7AA3">
        <w:rPr>
          <w:rPrChange w:id="228" w:author="Pier-Etienne Rodrigue" w:date="2021-07-13T14:07:00Z">
            <w:rPr>
              <w:i/>
              <w:iCs/>
            </w:rPr>
          </w:rPrChange>
        </w:rPr>
        <w:t>importe quoi</w:t>
      </w:r>
      <w:r w:rsidR="00E01759">
        <w:t xml:space="preserve"> » </w:t>
      </w:r>
      <w:r w:rsidRPr="00CC2A00">
        <w:t>à 160 employés, formulé un engagement et rédigé des communiqu</w:t>
      </w:r>
      <w:bookmarkStart w:id="229" w:name="_Hlk74322547"/>
      <w:r w:rsidRPr="00CC2A00">
        <w:t>é</w:t>
      </w:r>
      <w:bookmarkEnd w:id="229"/>
      <w:r w:rsidRPr="00CC2A00">
        <w:t>s, créé des graphiques et enregistré deux vidéos « Ma journée en une minute » mettant en vedette des analystes politiques chevronnés.</w:t>
      </w:r>
      <w:bookmarkEnd w:id="219"/>
      <w:bookmarkEnd w:id="220"/>
      <w:r w:rsidRPr="00CC2A00">
        <w:t xml:space="preserve"> De plus, l</w:t>
      </w:r>
      <w:r w:rsidR="00E01759">
        <w:t>a</w:t>
      </w:r>
      <w:r w:rsidRPr="00CC2A00">
        <w:t xml:space="preserve"> ministre du Gouvernement numérique a partagé une vidéo faisant la promotion de l</w:t>
      </w:r>
      <w:r w:rsidR="00F40BC7" w:rsidRPr="00CC2A00">
        <w:t>’</w:t>
      </w:r>
      <w:r w:rsidRPr="00CC2A00">
        <w:t xml:space="preserve">événement. La séance de sensibilisation a été diffusée sur Twitter, LinkedIn et les canaux de communication internes de SPC. </w:t>
      </w:r>
    </w:p>
    <w:p w14:paraId="01B30D47" w14:textId="77777777" w:rsidR="00EF0156" w:rsidRPr="00CC2A00" w:rsidRDefault="00EF0156">
      <w:pPr>
        <w:autoSpaceDE w:val="0"/>
        <w:autoSpaceDN w:val="0"/>
        <w:spacing w:before="240" w:after="200" w:line="276" w:lineRule="auto"/>
        <w:rPr>
          <w:rFonts w:eastAsiaTheme="majorEastAsia" w:cstheme="majorBidi"/>
          <w:b/>
          <w:color w:val="0070C0"/>
          <w:sz w:val="28"/>
          <w:szCs w:val="36"/>
        </w:rPr>
        <w:pPrChange w:id="230" w:author="Pier-Etienne Rodrigue" w:date="2021-07-13T14:07:00Z">
          <w:pPr/>
        </w:pPrChange>
      </w:pPr>
      <w:bookmarkStart w:id="231" w:name="_Toc43204943"/>
      <w:del w:id="232" w:author="Pier-Etienne Rodrigue" w:date="2021-07-13T14:07:00Z">
        <w:r w:rsidRPr="00CC2A00" w:rsidDel="00BF7AA3">
          <w:br w:type="page"/>
        </w:r>
      </w:del>
    </w:p>
    <w:p w14:paraId="1AA7B501" w14:textId="79D529D7" w:rsidR="00074974" w:rsidRPr="00CC2A00" w:rsidRDefault="00074974" w:rsidP="00633611">
      <w:pPr>
        <w:pStyle w:val="Heading1"/>
        <w:spacing w:line="276" w:lineRule="auto"/>
      </w:pPr>
      <w:bookmarkStart w:id="233" w:name="_Toc76539874"/>
      <w:r w:rsidRPr="00CC2A00">
        <w:t>Politiques, lignes directrices, procédures et initiatives</w:t>
      </w:r>
      <w:bookmarkEnd w:id="231"/>
      <w:bookmarkEnd w:id="233"/>
    </w:p>
    <w:p w14:paraId="641D4164" w14:textId="7C7183EA" w:rsidR="00074974" w:rsidRPr="00CC2A00" w:rsidRDefault="00CD2A4F" w:rsidP="00633611">
      <w:pPr>
        <w:spacing w:before="240" w:line="276" w:lineRule="auto"/>
      </w:pPr>
      <w:r w:rsidRPr="00CC2A00">
        <w:t xml:space="preserve">Afin de maintenir une norme d’excellence élevée et </w:t>
      </w:r>
      <w:ins w:id="234" w:author="Pier-Etienne Rodrigue" w:date="2021-07-13T14:09:00Z">
        <w:r w:rsidR="00BF7AA3">
          <w:t>d’</w:t>
        </w:r>
      </w:ins>
      <w:del w:id="235" w:author="Pier-Etienne Rodrigue" w:date="2021-07-13T14:09:00Z">
        <w:r w:rsidRPr="00CC2A00" w:rsidDel="00BF7AA3">
          <w:delText xml:space="preserve">pour </w:delText>
        </w:r>
      </w:del>
      <w:r w:rsidRPr="00CC2A00">
        <w:t xml:space="preserve">améliorer continuellement les services à la clientèle en vertu de la </w:t>
      </w:r>
      <w:r w:rsidRPr="00CC2A00">
        <w:rPr>
          <w:i/>
          <w:iCs/>
        </w:rPr>
        <w:t>Loi sur la protection des renseignements personnels</w:t>
      </w:r>
      <w:r w:rsidRPr="00CC2A00">
        <w:t xml:space="preserve">, </w:t>
      </w:r>
      <w:ins w:id="236" w:author="Pier-Etienne Rodrigue" w:date="2021-07-13T14:11:00Z">
        <w:r w:rsidR="00BF7AA3">
          <w:t>SPC a entrepris plusieurs projets </w:t>
        </w:r>
      </w:ins>
      <w:del w:id="237" w:author="Pier-Etienne Rodrigue" w:date="2021-07-13T14:11:00Z">
        <w:r w:rsidRPr="00CC2A00" w:rsidDel="00BF7AA3">
          <w:delText xml:space="preserve">SPC a mené les initiatives suivantes </w:delText>
        </w:r>
      </w:del>
      <w:r w:rsidRPr="00CC2A00">
        <w:t>:</w:t>
      </w:r>
    </w:p>
    <w:p w14:paraId="6111B56F" w14:textId="6AC78E44" w:rsidR="00074974" w:rsidRPr="00CC2A00" w:rsidRDefault="00074974" w:rsidP="00E2494F">
      <w:pPr>
        <w:numPr>
          <w:ilvl w:val="0"/>
          <w:numId w:val="1"/>
        </w:numPr>
        <w:spacing w:after="120" w:line="276" w:lineRule="auto"/>
        <w:rPr>
          <w:rFonts w:eastAsia="Times New Roman" w:cs="Arial"/>
        </w:rPr>
      </w:pPr>
      <w:bookmarkStart w:id="238" w:name="_Hlk68001275"/>
      <w:r w:rsidRPr="00CC2A00">
        <w:t>L</w:t>
      </w:r>
      <w:r w:rsidR="00F40BC7" w:rsidRPr="00CC2A00">
        <w:t>’</w:t>
      </w:r>
      <w:r w:rsidRPr="00CC2A00">
        <w:t>Unité des politiques et de la gouvernance a élaboré une nouvelle formation sur les demandes d</w:t>
      </w:r>
      <w:r w:rsidR="00F40BC7" w:rsidRPr="00CC2A00">
        <w:t>’</w:t>
      </w:r>
      <w:r w:rsidRPr="00CC2A00">
        <w:t xml:space="preserve">attribution de tâches </w:t>
      </w:r>
      <w:del w:id="239" w:author="Pier-Etienne Rodrigue" w:date="2021-07-13T14:12:00Z">
        <w:r w:rsidRPr="00CC2A00" w:rsidDel="00C0292C">
          <w:delText>liées à</w:delText>
        </w:r>
      </w:del>
      <w:ins w:id="240" w:author="Pier-Etienne Rodrigue" w:date="2021-07-13T14:12:00Z">
        <w:r w:rsidR="00C0292C">
          <w:t>concernant</w:t>
        </w:r>
      </w:ins>
      <w:r w:rsidRPr="00CC2A00">
        <w:t xml:space="preserve"> la récupération des documents des bureaux de première responsabilité suite à une demande d</w:t>
      </w:r>
      <w:r w:rsidR="00F40BC7" w:rsidRPr="00CC2A00">
        <w:t>’</w:t>
      </w:r>
      <w:r w:rsidRPr="00CC2A00">
        <w:t>accès à l</w:t>
      </w:r>
      <w:r w:rsidR="00F40BC7" w:rsidRPr="00CC2A00">
        <w:t>’</w:t>
      </w:r>
      <w:r w:rsidRPr="00CC2A00">
        <w:t>information.</w:t>
      </w:r>
      <w:r w:rsidRPr="00CC2A00">
        <w:rPr>
          <w:i/>
        </w:rPr>
        <w:t xml:space="preserve"> </w:t>
      </w:r>
      <w:r w:rsidRPr="00CC2A00">
        <w:t xml:space="preserve">La </w:t>
      </w:r>
      <w:r w:rsidR="00E01759">
        <w:t>D</w:t>
      </w:r>
      <w:r w:rsidRPr="00CC2A00">
        <w:t xml:space="preserve">ivision continue </w:t>
      </w:r>
      <w:bookmarkStart w:id="241" w:name="_Hlk77078007"/>
      <w:r w:rsidRPr="00CC2A00">
        <w:t>d’informer</w:t>
      </w:r>
      <w:bookmarkEnd w:id="241"/>
      <w:r w:rsidRPr="00CC2A00">
        <w:t xml:space="preserve"> tous les employés de SPC sur leurs rôles et responsabilités en matière d’AIPRP.</w:t>
      </w:r>
    </w:p>
    <w:bookmarkEnd w:id="238"/>
    <w:p w14:paraId="6034A5A5" w14:textId="4654F492" w:rsidR="009C0F56" w:rsidRPr="00CC2A00" w:rsidRDefault="002E074F">
      <w:pPr>
        <w:numPr>
          <w:ilvl w:val="0"/>
          <w:numId w:val="1"/>
        </w:numPr>
        <w:spacing w:after="120" w:line="276" w:lineRule="auto"/>
        <w:rPr>
          <w:rFonts w:eastAsia="Times New Roman" w:cs="Arial"/>
        </w:rPr>
      </w:pPr>
      <w:r w:rsidRPr="00CC2A00">
        <w:t>L</w:t>
      </w:r>
      <w:r w:rsidR="00F40BC7" w:rsidRPr="00CC2A00">
        <w:t>’</w:t>
      </w:r>
      <w:r w:rsidRPr="00CC2A00">
        <w:t>Unité des politiques et de la gouvernance a répondu à plus de 150 demandes de conseils en matière de protection des renseignements personnels destinés aux directions générales. Il s’agissait, entre autres, de conseils liés à la confidentialité sur les outils</w:t>
      </w:r>
      <w:r w:rsidR="00F40BC7" w:rsidRPr="00CC2A00">
        <w:t> </w:t>
      </w:r>
      <w:r w:rsidRPr="00CC2A00">
        <w:t>M</w:t>
      </w:r>
      <w:del w:id="242" w:author="Pier-Etienne Rodrigue" w:date="2021-07-13T14:13:00Z">
        <w:r w:rsidRPr="00CC2A00" w:rsidDel="00C0292C">
          <w:delText>S</w:delText>
        </w:r>
      </w:del>
      <w:r w:rsidRPr="00CC2A00">
        <w:t>365 nouvellement intégrés, à différents énoncés de confidentialité et au renforcement général de notre position en matière de confidentialité.</w:t>
      </w:r>
    </w:p>
    <w:p w14:paraId="37EB4E9E" w14:textId="6D0420DE" w:rsidR="00074974" w:rsidRPr="00CC2A00" w:rsidRDefault="00074974" w:rsidP="00E2494F">
      <w:pPr>
        <w:numPr>
          <w:ilvl w:val="0"/>
          <w:numId w:val="1"/>
        </w:numPr>
        <w:spacing w:after="120" w:line="276" w:lineRule="auto"/>
        <w:rPr>
          <w:rFonts w:eastAsia="Times New Roman" w:cs="Arial"/>
        </w:rPr>
      </w:pPr>
      <w:r w:rsidRPr="00CC2A00">
        <w:t>L</w:t>
      </w:r>
      <w:r w:rsidR="00F40BC7" w:rsidRPr="00CC2A00">
        <w:t>’</w:t>
      </w:r>
      <w:r w:rsidRPr="00CC2A00">
        <w:t>Unité des politiques et de la gouvernance a collaboré avec la Division de la gestion de l</w:t>
      </w:r>
      <w:r w:rsidR="00F40BC7" w:rsidRPr="00CC2A00">
        <w:t>’</w:t>
      </w:r>
      <w:r w:rsidRPr="00CC2A00">
        <w:t>information pour sensibiliser davantage les gens et mieux les former sur le contrôle des autorisations pour GCdocs. Cette démarche a permis de garantir que les renseignements personnels continuent de bénéficier d’une protection adéquate.</w:t>
      </w:r>
    </w:p>
    <w:p w14:paraId="60FBA612" w14:textId="72398A2B" w:rsidR="001A2C85" w:rsidRPr="00CC2A00" w:rsidRDefault="00EF0156">
      <w:pPr>
        <w:numPr>
          <w:ilvl w:val="0"/>
          <w:numId w:val="1"/>
        </w:numPr>
        <w:spacing w:after="120" w:line="276" w:lineRule="auto"/>
        <w:rPr>
          <w:rFonts w:cs="Arial"/>
          <w:i/>
        </w:rPr>
      </w:pPr>
      <w:r w:rsidRPr="00CC2A00">
        <w:t>Pour aider les secteurs de programme à mieux comprendre les exigences et les risques en matière de protection des renseignements personnels, l</w:t>
      </w:r>
      <w:r w:rsidR="00F40BC7" w:rsidRPr="00CC2A00">
        <w:t>’</w:t>
      </w:r>
      <w:r w:rsidRPr="00CC2A00">
        <w:t xml:space="preserve">Unité des politiques et de la gouvernance a élaboré un nouveau modèle pour les </w:t>
      </w:r>
      <w:r w:rsidR="0019743C">
        <w:t>E</w:t>
      </w:r>
      <w:r w:rsidRPr="00CC2A00">
        <w:t xml:space="preserve">FVP.  </w:t>
      </w:r>
    </w:p>
    <w:p w14:paraId="0ADE81B1" w14:textId="744E349B" w:rsidR="00743601" w:rsidRPr="00CC2A00" w:rsidRDefault="00805983" w:rsidP="00743601">
      <w:pPr>
        <w:numPr>
          <w:ilvl w:val="0"/>
          <w:numId w:val="1"/>
        </w:numPr>
        <w:spacing w:before="100" w:beforeAutospacing="1" w:after="120" w:line="276" w:lineRule="auto"/>
        <w:rPr>
          <w:rFonts w:eastAsia="Times New Roman" w:cs="Arial"/>
        </w:rPr>
      </w:pPr>
      <w:bookmarkStart w:id="243" w:name="_Hlk68001295"/>
      <w:bookmarkStart w:id="244" w:name="_Toc7506254"/>
      <w:r w:rsidRPr="00CC2A00">
        <w:t xml:space="preserve">La </w:t>
      </w:r>
      <w:r w:rsidR="0019743C">
        <w:t>D</w:t>
      </w:r>
      <w:r w:rsidRPr="00CC2A00">
        <w:t>ivision a aidé d</w:t>
      </w:r>
      <w:r w:rsidR="00F40BC7" w:rsidRPr="00CC2A00">
        <w:t>’</w:t>
      </w:r>
      <w:r w:rsidRPr="00CC2A00">
        <w:t>autres ministères dans leur intégration de postel, qui permet d’envoyer électroniquement aux demandeurs les documents répondant à une demande. Avec l</w:t>
      </w:r>
      <w:r w:rsidR="00F40BC7" w:rsidRPr="00CC2A00">
        <w:t>’</w:t>
      </w:r>
      <w:r w:rsidRPr="00CC2A00">
        <w:t>ajout des signatures électroniques pour signer la correspondance échangée avec les demandeurs, la Division de l</w:t>
      </w:r>
      <w:r w:rsidR="00F40BC7" w:rsidRPr="00CC2A00">
        <w:t>’</w:t>
      </w:r>
      <w:r w:rsidRPr="00CC2A00">
        <w:t xml:space="preserve">AIPRP de SPC a pris entièrement le virage numérique depuis le début de 2020. </w:t>
      </w:r>
    </w:p>
    <w:p w14:paraId="7843BA3E" w14:textId="2234B324" w:rsidR="00D82403" w:rsidRPr="00CC2A00" w:rsidRDefault="0095178C" w:rsidP="006F6CE1">
      <w:pPr>
        <w:numPr>
          <w:ilvl w:val="0"/>
          <w:numId w:val="1"/>
        </w:numPr>
        <w:spacing w:after="120" w:line="276" w:lineRule="auto"/>
        <w:rPr>
          <w:rFonts w:cs="Arial"/>
          <w:i/>
        </w:rPr>
      </w:pPr>
      <w:bookmarkStart w:id="245" w:name="_Hlk68001330"/>
      <w:bookmarkEnd w:id="243"/>
      <w:r w:rsidRPr="00CC2A00">
        <w:t>Afin d</w:t>
      </w:r>
      <w:r w:rsidR="00F40BC7" w:rsidRPr="00CC2A00">
        <w:t>’</w:t>
      </w:r>
      <w:r w:rsidRPr="00CC2A00">
        <w:t xml:space="preserve">accroître les connaissances des employés de la </w:t>
      </w:r>
      <w:r w:rsidR="0019743C">
        <w:t>D</w:t>
      </w:r>
      <w:r w:rsidRPr="00CC2A00">
        <w:t>ivision de l</w:t>
      </w:r>
      <w:r w:rsidR="00F40BC7" w:rsidRPr="00CC2A00">
        <w:t>’</w:t>
      </w:r>
      <w:r w:rsidRPr="00CC2A00">
        <w:t xml:space="preserve">AIPRP, </w:t>
      </w:r>
      <w:r w:rsidR="0019743C">
        <w:t>une formation a été offerte sur</w:t>
      </w:r>
      <w:r w:rsidRPr="00CC2A00">
        <w:t xml:space="preserve"> les sujets suivants : </w:t>
      </w:r>
    </w:p>
    <w:p w14:paraId="6DCC99A8" w14:textId="32E6474A" w:rsidR="00D82403" w:rsidRPr="00CC2A00" w:rsidRDefault="00D82403" w:rsidP="00F05107">
      <w:pPr>
        <w:numPr>
          <w:ilvl w:val="1"/>
          <w:numId w:val="26"/>
        </w:numPr>
        <w:tabs>
          <w:tab w:val="clear" w:pos="1080"/>
        </w:tabs>
        <w:spacing w:after="120" w:line="276" w:lineRule="auto"/>
        <w:ind w:left="720"/>
        <w:rPr>
          <w:rFonts w:cs="Arial"/>
          <w:i/>
        </w:rPr>
      </w:pPr>
      <w:r w:rsidRPr="00CC2A00">
        <w:t>Langage clair</w:t>
      </w:r>
    </w:p>
    <w:p w14:paraId="65AEF296" w14:textId="7638BDCA" w:rsidR="00D82403" w:rsidRPr="00CC2A00" w:rsidRDefault="0019743C" w:rsidP="00F05107">
      <w:pPr>
        <w:numPr>
          <w:ilvl w:val="1"/>
          <w:numId w:val="26"/>
        </w:numPr>
        <w:tabs>
          <w:tab w:val="clear" w:pos="1080"/>
        </w:tabs>
        <w:spacing w:after="120" w:line="276" w:lineRule="auto"/>
        <w:ind w:left="720"/>
        <w:rPr>
          <w:rFonts w:cs="Arial"/>
          <w:i/>
        </w:rPr>
      </w:pPr>
      <w:r>
        <w:t>E</w:t>
      </w:r>
      <w:r w:rsidR="00733005" w:rsidRPr="00CC2A00">
        <w:t>FVP</w:t>
      </w:r>
    </w:p>
    <w:p w14:paraId="0153FABF" w14:textId="310EBC14" w:rsidR="00D82403" w:rsidRPr="00CC2A00" w:rsidRDefault="00D82403" w:rsidP="00F05107">
      <w:pPr>
        <w:numPr>
          <w:ilvl w:val="1"/>
          <w:numId w:val="26"/>
        </w:numPr>
        <w:tabs>
          <w:tab w:val="clear" w:pos="1080"/>
        </w:tabs>
        <w:spacing w:after="120" w:line="276" w:lineRule="auto"/>
        <w:ind w:left="720"/>
        <w:rPr>
          <w:rFonts w:cs="Arial"/>
          <w:i/>
        </w:rPr>
      </w:pPr>
      <w:r w:rsidRPr="00CC2A00">
        <w:lastRenderedPageBreak/>
        <w:t>Enquête sur les atteintes à la vie privée</w:t>
      </w:r>
    </w:p>
    <w:p w14:paraId="2A60D85A" w14:textId="5EF85E2B" w:rsidR="00D82403" w:rsidRPr="00CC2A00" w:rsidRDefault="00D82403" w:rsidP="00F05107">
      <w:pPr>
        <w:numPr>
          <w:ilvl w:val="1"/>
          <w:numId w:val="26"/>
        </w:numPr>
        <w:tabs>
          <w:tab w:val="clear" w:pos="1080"/>
        </w:tabs>
        <w:spacing w:after="120" w:line="276" w:lineRule="auto"/>
        <w:ind w:left="720"/>
        <w:rPr>
          <w:rFonts w:cs="Arial"/>
          <w:i/>
        </w:rPr>
      </w:pPr>
      <w:r w:rsidRPr="00CC2A00">
        <w:t>Formation consacrée aux techniques de négociation.</w:t>
      </w:r>
    </w:p>
    <w:p w14:paraId="46F35480" w14:textId="57E78837" w:rsidR="006F6CE1" w:rsidRPr="00CC2A00" w:rsidRDefault="00D82403" w:rsidP="00F05107">
      <w:pPr>
        <w:numPr>
          <w:ilvl w:val="1"/>
          <w:numId w:val="26"/>
        </w:numPr>
        <w:tabs>
          <w:tab w:val="clear" w:pos="1080"/>
        </w:tabs>
        <w:spacing w:after="120" w:line="276" w:lineRule="auto"/>
        <w:ind w:left="720"/>
        <w:rPr>
          <w:rFonts w:cs="Arial"/>
          <w:i/>
        </w:rPr>
      </w:pPr>
      <w:r w:rsidRPr="00CC2A00">
        <w:t>Séances d</w:t>
      </w:r>
      <w:r w:rsidR="00F40BC7" w:rsidRPr="00CC2A00">
        <w:t>’</w:t>
      </w:r>
      <w:r w:rsidRPr="00CC2A00">
        <w:t>apprentissage internes aux deux semaines données par le directeur de l</w:t>
      </w:r>
      <w:r w:rsidR="00F40BC7" w:rsidRPr="00CC2A00">
        <w:t>’</w:t>
      </w:r>
      <w:r w:rsidRPr="00CC2A00">
        <w:t>AIPRP à SPC</w:t>
      </w:r>
      <w:r w:rsidRPr="00CC2A00">
        <w:rPr>
          <w:i/>
        </w:rPr>
        <w:t>.</w:t>
      </w:r>
      <w:r w:rsidRPr="00CC2A00">
        <w:t xml:space="preserve"> </w:t>
      </w:r>
      <w:bookmarkStart w:id="246" w:name="_Hlk66870955"/>
    </w:p>
    <w:p w14:paraId="3CF58BEF" w14:textId="6AD9A0FD" w:rsidR="006353F8" w:rsidRPr="00CC2A00" w:rsidRDefault="00CD2A4F" w:rsidP="005103EE">
      <w:pPr>
        <w:pStyle w:val="Heading1"/>
        <w:spacing w:line="480" w:lineRule="auto"/>
      </w:pPr>
      <w:bookmarkStart w:id="247" w:name="_Toc43204944"/>
      <w:bookmarkStart w:id="248" w:name="_Toc76539875"/>
      <w:bookmarkEnd w:id="244"/>
      <w:bookmarkEnd w:id="245"/>
      <w:bookmarkEnd w:id="246"/>
      <w:r w:rsidRPr="00CC2A00">
        <w:t>Atteintes substantielles à la vie privée</w:t>
      </w:r>
      <w:bookmarkEnd w:id="247"/>
      <w:bookmarkEnd w:id="248"/>
    </w:p>
    <w:p w14:paraId="3E886CED" w14:textId="7104DA8C" w:rsidR="00B0171C" w:rsidRPr="00CC2A00" w:rsidRDefault="00DD3960" w:rsidP="00633611">
      <w:pPr>
        <w:spacing w:line="276" w:lineRule="auto"/>
      </w:pPr>
      <w:bookmarkStart w:id="249" w:name="_Toc356904942"/>
      <w:bookmarkStart w:id="250" w:name="_Toc388454988"/>
      <w:r w:rsidRPr="00CC2A00">
        <w:t xml:space="preserve">Une atteinte à la vie privée signifie la collecte, l’utilisation, la communication, la conservation ou l’élimination inappropriée ou non autorisée de renseignements personnels ou l’accès inapproprié ou non autorisé à de tels renseignements. Une atteinte substantielle implique des renseignements personnels de nature délicate qui pourraient raisonnablement causer des dommages ou des préjudices graves à la personne concernée. </w:t>
      </w:r>
    </w:p>
    <w:p w14:paraId="1E0411D9" w14:textId="59D561BD" w:rsidR="00A4182D" w:rsidRPr="00CC2A00" w:rsidRDefault="00CD2A4F" w:rsidP="00F05107">
      <w:pPr>
        <w:spacing w:line="276" w:lineRule="auto"/>
      </w:pPr>
      <w:r w:rsidRPr="00CC2A00">
        <w:t xml:space="preserve">Au cours de la période visée par le rapport, une atteinte </w:t>
      </w:r>
      <w:del w:id="251" w:author="Pier-Etienne Rodrigue" w:date="2021-07-13T14:16:00Z">
        <w:r w:rsidRPr="00CC2A00" w:rsidDel="00C0292C">
          <w:delText xml:space="preserve">importante </w:delText>
        </w:r>
      </w:del>
      <w:ins w:id="252" w:author="Pier-Etienne Rodrigue" w:date="2021-07-13T14:16:00Z">
        <w:r w:rsidR="00C0292C">
          <w:t>substantielle</w:t>
        </w:r>
        <w:r w:rsidR="00C0292C" w:rsidRPr="00CC2A00">
          <w:t xml:space="preserve"> </w:t>
        </w:r>
      </w:ins>
      <w:r w:rsidRPr="00CC2A00">
        <w:t>à la vie privée a été signalée au CPVP. L’atteinte impliquait un employé ayant consulté des fichiers non autorisés.</w:t>
      </w:r>
    </w:p>
    <w:p w14:paraId="2F4E2AC6" w14:textId="101E29FB" w:rsidR="00E7002F" w:rsidRPr="00CC2A00" w:rsidRDefault="00DD3960" w:rsidP="00F05107">
      <w:pPr>
        <w:keepLines/>
      </w:pPr>
      <w:r w:rsidRPr="00CC2A00">
        <w:t>Dans ce cas, des lettres d’avis ont été envoyées aux personnes concernées. La Division de l</w:t>
      </w:r>
      <w:r w:rsidR="00F40BC7" w:rsidRPr="00CC2A00">
        <w:t>’</w:t>
      </w:r>
      <w:r w:rsidRPr="00CC2A00">
        <w:t xml:space="preserve">AIPRP a présenté aux employés du </w:t>
      </w:r>
      <w:r w:rsidR="006920C0">
        <w:t>M</w:t>
      </w:r>
      <w:r w:rsidRPr="00CC2A00">
        <w:t>inistère des recommandations et des conseils sur les mesures d</w:t>
      </w:r>
      <w:r w:rsidR="00F40BC7" w:rsidRPr="00CC2A00">
        <w:t>’</w:t>
      </w:r>
      <w:r w:rsidRPr="00CC2A00">
        <w:t>atténuation visant à protéger les renseignements personnels. Le CPVP et le SCT ont tous deux été avisés de l’atteinte. De plus, les hauts fonctionnaires de SPC, y compris le chef de la protection des renseignements personnels, ont été avisés de l’atteinte aux différentes étapes de l</w:t>
      </w:r>
      <w:r w:rsidR="00F40BC7" w:rsidRPr="00CC2A00">
        <w:t>’</w:t>
      </w:r>
      <w:r w:rsidRPr="00CC2A00">
        <w:t xml:space="preserve">enquête. </w:t>
      </w:r>
      <w:bookmarkStart w:id="253" w:name="_Toc385331297"/>
      <w:bookmarkStart w:id="254" w:name="_Toc387926172"/>
      <w:bookmarkEnd w:id="189"/>
      <w:bookmarkEnd w:id="190"/>
      <w:bookmarkEnd w:id="249"/>
      <w:bookmarkEnd w:id="250"/>
    </w:p>
    <w:p w14:paraId="47363587" w14:textId="795CCDC0" w:rsidR="00B13DC7" w:rsidRPr="00CC2A00" w:rsidRDefault="00B13DC7" w:rsidP="00633611">
      <w:pPr>
        <w:rPr>
          <w:rFonts w:cs="Arial"/>
        </w:rPr>
      </w:pPr>
      <w:r w:rsidRPr="00CC2A00">
        <w:t>La Division de l</w:t>
      </w:r>
      <w:r w:rsidR="00F40BC7" w:rsidRPr="00CC2A00">
        <w:t>’</w:t>
      </w:r>
      <w:r w:rsidRPr="00CC2A00">
        <w:t xml:space="preserve">AIPRP surveille et documente toutes les atteintes à la vie privée qui sont signalées. La Division examine également la façon dont et l’endroit où ces atteintes se sont produites au sein du </w:t>
      </w:r>
      <w:r w:rsidR="006920C0">
        <w:t>M</w:t>
      </w:r>
      <w:r w:rsidRPr="00CC2A00">
        <w:t xml:space="preserve">inistère afin de fournir une formation adaptée sur les atteintes à la vie privée à des groupes spécifiques afin de sensibiliser les gens et accroître la prévention. </w:t>
      </w:r>
    </w:p>
    <w:p w14:paraId="0A06C1A8" w14:textId="0045EBD8" w:rsidR="00CD2A4F" w:rsidRPr="00CC2A00" w:rsidRDefault="00CD2A4F" w:rsidP="00633611">
      <w:pPr>
        <w:pStyle w:val="Heading1"/>
        <w:spacing w:line="276" w:lineRule="auto"/>
      </w:pPr>
      <w:bookmarkStart w:id="255" w:name="_Toc76539876"/>
      <w:r w:rsidRPr="00CC2A00">
        <w:t>Évaluation des facteurs relatifs à la vie privée</w:t>
      </w:r>
      <w:bookmarkStart w:id="256" w:name="_Toc385331299"/>
      <w:bookmarkStart w:id="257" w:name="_Toc387926173"/>
      <w:bookmarkEnd w:id="253"/>
      <w:bookmarkEnd w:id="254"/>
      <w:bookmarkEnd w:id="255"/>
    </w:p>
    <w:p w14:paraId="12318FA7" w14:textId="1C1B3674" w:rsidR="00215A8C" w:rsidRPr="00CC2A00" w:rsidRDefault="00D044EC" w:rsidP="00633611">
      <w:pPr>
        <w:spacing w:before="240" w:line="276" w:lineRule="auto"/>
        <w:rPr>
          <w:rFonts w:cs="Arial"/>
          <w:shd w:val="clear" w:color="auto" w:fill="FFFFFF"/>
        </w:rPr>
      </w:pPr>
      <w:bookmarkStart w:id="258" w:name="_Toc43204945"/>
      <w:bookmarkStart w:id="259" w:name="_Toc8371562"/>
      <w:r w:rsidRPr="00CC2A00">
        <w:rPr>
          <w:shd w:val="clear" w:color="auto" w:fill="FFFFFF"/>
        </w:rPr>
        <w:t xml:space="preserve">Une </w:t>
      </w:r>
      <w:r w:rsidR="0019743C">
        <w:rPr>
          <w:shd w:val="clear" w:color="auto" w:fill="FFFFFF"/>
        </w:rPr>
        <w:t>E</w:t>
      </w:r>
      <w:r w:rsidRPr="00CC2A00">
        <w:rPr>
          <w:shd w:val="clear" w:color="auto" w:fill="FFFFFF"/>
        </w:rPr>
        <w:t>FVP a été réalisée et signée par le président au cours de la période de référence.</w:t>
      </w:r>
      <w:bookmarkEnd w:id="258"/>
      <w:r w:rsidRPr="00CC2A00">
        <w:rPr>
          <w:shd w:val="clear" w:color="auto" w:fill="FFFFFF"/>
        </w:rPr>
        <w:t xml:space="preserve"> Quatre </w:t>
      </w:r>
      <w:r w:rsidR="0019743C">
        <w:rPr>
          <w:shd w:val="clear" w:color="auto" w:fill="FFFFFF"/>
        </w:rPr>
        <w:t>E</w:t>
      </w:r>
      <w:r w:rsidRPr="00CC2A00">
        <w:rPr>
          <w:shd w:val="clear" w:color="auto" w:fill="FFFFFF"/>
        </w:rPr>
        <w:t>FVP concernaient les différents stades du processus d</w:t>
      </w:r>
      <w:r w:rsidR="00F40BC7" w:rsidRPr="00CC2A00">
        <w:rPr>
          <w:shd w:val="clear" w:color="auto" w:fill="FFFFFF"/>
        </w:rPr>
        <w:t>’</w:t>
      </w:r>
      <w:r w:rsidRPr="00CC2A00">
        <w:rPr>
          <w:shd w:val="clear" w:color="auto" w:fill="FFFFFF"/>
        </w:rPr>
        <w:t>approbation à la fin de l</w:t>
      </w:r>
      <w:r w:rsidR="00F40BC7" w:rsidRPr="00CC2A00">
        <w:rPr>
          <w:shd w:val="clear" w:color="auto" w:fill="FFFFFF"/>
        </w:rPr>
        <w:t>’</w:t>
      </w:r>
      <w:r w:rsidRPr="00CC2A00">
        <w:rPr>
          <w:shd w:val="clear" w:color="auto" w:fill="FFFFFF"/>
        </w:rPr>
        <w:t>exercice</w:t>
      </w:r>
      <w:r w:rsidR="00F40BC7" w:rsidRPr="00CC2A00">
        <w:rPr>
          <w:shd w:val="clear" w:color="auto" w:fill="FFFFFF"/>
        </w:rPr>
        <w:t> </w:t>
      </w:r>
      <w:r w:rsidRPr="00CC2A00">
        <w:rPr>
          <w:shd w:val="clear" w:color="auto" w:fill="FFFFFF"/>
        </w:rPr>
        <w:t>2020-2021. Ces évaluations se retrouveront dans le rapport de l</w:t>
      </w:r>
      <w:r w:rsidR="00F40BC7" w:rsidRPr="00CC2A00">
        <w:rPr>
          <w:shd w:val="clear" w:color="auto" w:fill="FFFFFF"/>
        </w:rPr>
        <w:t>’</w:t>
      </w:r>
      <w:r w:rsidRPr="00CC2A00">
        <w:rPr>
          <w:shd w:val="clear" w:color="auto" w:fill="FFFFFF"/>
        </w:rPr>
        <w:t>année prochaine. L</w:t>
      </w:r>
      <w:r w:rsidR="00F40BC7" w:rsidRPr="00CC2A00">
        <w:rPr>
          <w:shd w:val="clear" w:color="auto" w:fill="FFFFFF"/>
        </w:rPr>
        <w:t>’</w:t>
      </w:r>
      <w:r w:rsidRPr="00CC2A00">
        <w:rPr>
          <w:shd w:val="clear" w:color="auto" w:fill="FFFFFF"/>
        </w:rPr>
        <w:t xml:space="preserve">Unité des politiques et de la gouvernance a également rempli 43 listes de </w:t>
      </w:r>
      <w:r w:rsidR="0019743C">
        <w:rPr>
          <w:shd w:val="clear" w:color="auto" w:fill="FFFFFF"/>
        </w:rPr>
        <w:t>vérification</w:t>
      </w:r>
      <w:r w:rsidRPr="00CC2A00">
        <w:rPr>
          <w:shd w:val="clear" w:color="auto" w:fill="FFFFFF"/>
        </w:rPr>
        <w:t xml:space="preserve"> des risques liés à la vie privée. </w:t>
      </w:r>
      <w:bookmarkStart w:id="260" w:name="_Hlk72409045"/>
      <w:r w:rsidRPr="00CC2A00">
        <w:rPr>
          <w:shd w:val="clear" w:color="auto" w:fill="FFFFFF"/>
        </w:rPr>
        <w:t>Cette liste de vérification permet à l</w:t>
      </w:r>
      <w:r w:rsidR="00F40BC7" w:rsidRPr="00CC2A00">
        <w:rPr>
          <w:shd w:val="clear" w:color="auto" w:fill="FFFFFF"/>
        </w:rPr>
        <w:t>’</w:t>
      </w:r>
      <w:r w:rsidRPr="00CC2A00">
        <w:rPr>
          <w:shd w:val="clear" w:color="auto" w:fill="FFFFFF"/>
        </w:rPr>
        <w:t xml:space="preserve">équipe de déterminer si on doit procéder à une </w:t>
      </w:r>
      <w:r w:rsidR="0019743C">
        <w:rPr>
          <w:shd w:val="clear" w:color="auto" w:fill="FFFFFF"/>
        </w:rPr>
        <w:t>E</w:t>
      </w:r>
      <w:r w:rsidRPr="00CC2A00">
        <w:rPr>
          <w:shd w:val="clear" w:color="auto" w:fill="FFFFFF"/>
        </w:rPr>
        <w:t>FVP.</w:t>
      </w:r>
      <w:bookmarkEnd w:id="260"/>
      <w:r w:rsidRPr="00CC2A00">
        <w:rPr>
          <w:shd w:val="clear" w:color="auto" w:fill="FFFFFF"/>
        </w:rPr>
        <w:t xml:space="preserve"> </w:t>
      </w:r>
      <w:bookmarkStart w:id="261" w:name="_Hlk72409261"/>
      <w:r w:rsidRPr="00CC2A00">
        <w:rPr>
          <w:shd w:val="clear" w:color="auto" w:fill="FFFFFF"/>
        </w:rPr>
        <w:t>On y évalue les nouveaux programmes et initiatives utilisés par SPC, ainsi que par ses partenaires pour la collecte, l</w:t>
      </w:r>
      <w:r w:rsidR="00F40BC7" w:rsidRPr="00CC2A00">
        <w:rPr>
          <w:shd w:val="clear" w:color="auto" w:fill="FFFFFF"/>
        </w:rPr>
        <w:t>’</w:t>
      </w:r>
      <w:r w:rsidRPr="00CC2A00">
        <w:rPr>
          <w:shd w:val="clear" w:color="auto" w:fill="FFFFFF"/>
        </w:rPr>
        <w:t>utilisation, la divulgation, le stockage et au cours de la période de conservation des renseignements personnels</w:t>
      </w:r>
      <w:bookmarkEnd w:id="261"/>
      <w:r w:rsidRPr="00CC2A00">
        <w:rPr>
          <w:shd w:val="clear" w:color="auto" w:fill="FFFFFF"/>
        </w:rPr>
        <w:t>. Compte tenu de la présence et la sensibilisation croissantes de la Division de l</w:t>
      </w:r>
      <w:r w:rsidR="00F40BC7" w:rsidRPr="00CC2A00">
        <w:rPr>
          <w:shd w:val="clear" w:color="auto" w:fill="FFFFFF"/>
        </w:rPr>
        <w:t>’</w:t>
      </w:r>
      <w:r w:rsidRPr="00CC2A00">
        <w:rPr>
          <w:shd w:val="clear" w:color="auto" w:fill="FFFFFF"/>
        </w:rPr>
        <w:t>AIPRP à SPC, les secteurs de programmes sollicitent plus que jamais des conseils et des commentaires. Une telle situation est attribuable à la vision selon laquelle la vie privée doit être incorporée au début des nouvelles initiatives de SPC, ce qui explique l</w:t>
      </w:r>
      <w:r w:rsidR="00F40BC7" w:rsidRPr="00CC2A00">
        <w:rPr>
          <w:shd w:val="clear" w:color="auto" w:fill="FFFFFF"/>
        </w:rPr>
        <w:t>’</w:t>
      </w:r>
      <w:r w:rsidRPr="00CC2A00">
        <w:rPr>
          <w:shd w:val="clear" w:color="auto" w:fill="FFFFFF"/>
        </w:rPr>
        <w:t xml:space="preserve">augmentation de 169 pour cent des listes de </w:t>
      </w:r>
      <w:r w:rsidR="0019743C">
        <w:rPr>
          <w:shd w:val="clear" w:color="auto" w:fill="FFFFFF"/>
        </w:rPr>
        <w:t>vérification</w:t>
      </w:r>
      <w:r w:rsidRPr="00CC2A00">
        <w:rPr>
          <w:shd w:val="clear" w:color="auto" w:fill="FFFFFF"/>
        </w:rPr>
        <w:t xml:space="preserve"> des risques liés à la vie privée.</w:t>
      </w:r>
    </w:p>
    <w:p w14:paraId="659C7D5B" w14:textId="465BAD9B" w:rsidR="00EC32C7" w:rsidRPr="00CC2A00" w:rsidRDefault="00EC32C7" w:rsidP="00633611">
      <w:pPr>
        <w:pStyle w:val="Heading2"/>
        <w:spacing w:after="240" w:line="276" w:lineRule="auto"/>
        <w:rPr>
          <w:rFonts w:asciiTheme="majorHAnsi" w:eastAsia="Calibri" w:hAnsiTheme="majorHAnsi"/>
          <w:color w:val="2E74B5" w:themeColor="accent1" w:themeShade="BF"/>
          <w:sz w:val="32"/>
        </w:rPr>
      </w:pPr>
      <w:bookmarkStart w:id="262" w:name="_Toc76539877"/>
      <w:r w:rsidRPr="00CC2A00">
        <w:lastRenderedPageBreak/>
        <w:t>Sommaires des évaluations des facteurs relatifs à la vie privée</w:t>
      </w:r>
      <w:bookmarkEnd w:id="262"/>
    </w:p>
    <w:p w14:paraId="560A5C99" w14:textId="73AFF962" w:rsidR="00EE7B8E" w:rsidRPr="00CC2A00" w:rsidRDefault="00EE7B8E" w:rsidP="00633611">
      <w:pPr>
        <w:spacing w:after="240" w:line="276" w:lineRule="auto"/>
        <w:rPr>
          <w:rStyle w:val="Strong"/>
          <w:rFonts w:eastAsiaTheme="majorEastAsia" w:cstheme="majorBidi"/>
          <w:b w:val="0"/>
          <w:sz w:val="24"/>
          <w:szCs w:val="32"/>
        </w:rPr>
      </w:pPr>
      <w:r w:rsidRPr="00CC2A00">
        <w:rPr>
          <w:rStyle w:val="Strong"/>
        </w:rPr>
        <w:t>Sécurité du périmètre de l</w:t>
      </w:r>
      <w:r w:rsidR="00F40BC7" w:rsidRPr="00CC2A00">
        <w:rPr>
          <w:rStyle w:val="Strong"/>
        </w:rPr>
        <w:t>’</w:t>
      </w:r>
      <w:r w:rsidRPr="00CC2A00">
        <w:rPr>
          <w:rStyle w:val="Strong"/>
        </w:rPr>
        <w:t>entreprise</w:t>
      </w:r>
    </w:p>
    <w:p w14:paraId="6A67E55D" w14:textId="3FCBC13F" w:rsidR="008358AD" w:rsidRPr="00CC2A00" w:rsidRDefault="008358AD" w:rsidP="00633611">
      <w:pPr>
        <w:spacing w:after="0" w:line="276" w:lineRule="auto"/>
        <w:rPr>
          <w:rFonts w:cs="Arial"/>
          <w:shd w:val="clear" w:color="auto" w:fill="FFFFFF"/>
        </w:rPr>
      </w:pPr>
      <w:r w:rsidRPr="00CC2A00">
        <w:rPr>
          <w:shd w:val="clear" w:color="auto" w:fill="FFFFFF"/>
        </w:rPr>
        <w:t>Le gouvernement du Canada a l</w:t>
      </w:r>
      <w:r w:rsidR="00F40BC7" w:rsidRPr="00CC2A00">
        <w:rPr>
          <w:shd w:val="clear" w:color="auto" w:fill="FFFFFF"/>
        </w:rPr>
        <w:t>’</w:t>
      </w:r>
      <w:r w:rsidRPr="00CC2A00">
        <w:rPr>
          <w:shd w:val="clear" w:color="auto" w:fill="FFFFFF"/>
        </w:rPr>
        <w:t>obligation de protéger tous les biens du gouvernement, incluant, entre autres, le matériel, les logiciels, les données et les informations. De nos jours, le plus grand défi sur le plan de la cybersécurité consiste à fournir des protections robustes à nos points d</w:t>
      </w:r>
      <w:r w:rsidR="00F40BC7" w:rsidRPr="00CC2A00">
        <w:rPr>
          <w:shd w:val="clear" w:color="auto" w:fill="FFFFFF"/>
        </w:rPr>
        <w:t>’</w:t>
      </w:r>
      <w:r w:rsidRPr="00CC2A00">
        <w:rPr>
          <w:shd w:val="clear" w:color="auto" w:fill="FFFFFF"/>
        </w:rPr>
        <w:t>accès à l’Internet, car ils constituent le principal vecteur d</w:t>
      </w:r>
      <w:r w:rsidR="00F40BC7" w:rsidRPr="00CC2A00">
        <w:rPr>
          <w:shd w:val="clear" w:color="auto" w:fill="FFFFFF"/>
        </w:rPr>
        <w:t>’</w:t>
      </w:r>
      <w:r w:rsidRPr="00CC2A00">
        <w:rPr>
          <w:shd w:val="clear" w:color="auto" w:fill="FFFFFF"/>
        </w:rPr>
        <w:t>attaque et ce problème se trouve exacerbé encore davantage par la grande quantité de trafic chiffré qu’on retrouve le long du périmètre de l’Internet. En réponse à ces enjeux, SPC a lancé le service Sécurité du périmètre de l’entreprise (SPE) pour accroître la visibilité des cybermenaces qui visent les réseaux du gouvernement du Canada afin de réduire ainsi le risque de compromission de l</w:t>
      </w:r>
      <w:r w:rsidR="00F40BC7" w:rsidRPr="00CC2A00">
        <w:rPr>
          <w:shd w:val="clear" w:color="auto" w:fill="FFFFFF"/>
        </w:rPr>
        <w:t>’</w:t>
      </w:r>
      <w:r w:rsidRPr="00CC2A00">
        <w:rPr>
          <w:shd w:val="clear" w:color="auto" w:fill="FFFFFF"/>
        </w:rPr>
        <w:t>information et des biens faisant partie des infrastructures de SPC, ainsi que des ministères et organismes qui sont ses partenaires. Il offre également des capacités accrues et proactives de surveillance, de détection et d</w:t>
      </w:r>
      <w:r w:rsidR="00F40BC7" w:rsidRPr="00CC2A00">
        <w:rPr>
          <w:shd w:val="clear" w:color="auto" w:fill="FFFFFF"/>
        </w:rPr>
        <w:t>’</w:t>
      </w:r>
      <w:r w:rsidRPr="00CC2A00">
        <w:rPr>
          <w:shd w:val="clear" w:color="auto" w:fill="FFFFFF"/>
        </w:rPr>
        <w:t>intervention, réduisant ainsi les risques pour la confidentialité, l</w:t>
      </w:r>
      <w:r w:rsidR="00F40BC7" w:rsidRPr="00CC2A00">
        <w:rPr>
          <w:shd w:val="clear" w:color="auto" w:fill="FFFFFF"/>
        </w:rPr>
        <w:t>’</w:t>
      </w:r>
      <w:r w:rsidRPr="00CC2A00">
        <w:rPr>
          <w:shd w:val="clear" w:color="auto" w:fill="FFFFFF"/>
        </w:rPr>
        <w:t>intégrité et la disponibilité des biens gouvernementaux. En fin de compte, le service de SPE peut renforcer grandement l’actuel service Internet d</w:t>
      </w:r>
      <w:r w:rsidR="00F40BC7" w:rsidRPr="00CC2A00">
        <w:rPr>
          <w:shd w:val="clear" w:color="auto" w:fill="FFFFFF"/>
        </w:rPr>
        <w:t>’</w:t>
      </w:r>
      <w:r w:rsidRPr="00CC2A00">
        <w:rPr>
          <w:shd w:val="clear" w:color="auto" w:fill="FFFFFF"/>
        </w:rPr>
        <w:t>entreprise du gouvernement du Canada en y ajoutant plusieurs capacités avancées, comme la protection des connexions réseau entre les frontières terrestres et le nuage.</w:t>
      </w:r>
    </w:p>
    <w:p w14:paraId="3500336C" w14:textId="77777777" w:rsidR="008358AD" w:rsidRPr="00CC2A00" w:rsidRDefault="008358AD" w:rsidP="00633611">
      <w:pPr>
        <w:spacing w:after="0" w:line="276" w:lineRule="auto"/>
        <w:rPr>
          <w:rFonts w:cs="Arial"/>
          <w:shd w:val="clear" w:color="auto" w:fill="FFFFFF"/>
        </w:rPr>
      </w:pPr>
    </w:p>
    <w:p w14:paraId="59B697A6" w14:textId="647A64EC" w:rsidR="00DA2F6E" w:rsidRPr="00CC2A00" w:rsidRDefault="008358AD" w:rsidP="00633611">
      <w:pPr>
        <w:spacing w:after="0" w:line="276" w:lineRule="auto"/>
        <w:rPr>
          <w:rFonts w:cs="Arial"/>
          <w:shd w:val="clear" w:color="auto" w:fill="FFFFFF"/>
        </w:rPr>
      </w:pPr>
      <w:r w:rsidRPr="00CC2A00">
        <w:rPr>
          <w:shd w:val="clear" w:color="auto" w:fill="FFFFFF"/>
        </w:rPr>
        <w:t>Le service de SPE vise à fournir aux ministères et organismes du gouvernement du Canada un système de référence pré-évalué et autorisé sur lequel chaque organisation peut s</w:t>
      </w:r>
      <w:r w:rsidR="00F40BC7" w:rsidRPr="00CC2A00">
        <w:rPr>
          <w:shd w:val="clear" w:color="auto" w:fill="FFFFFF"/>
        </w:rPr>
        <w:t>’</w:t>
      </w:r>
      <w:r w:rsidRPr="00CC2A00">
        <w:rPr>
          <w:shd w:val="clear" w:color="auto" w:fill="FFFFFF"/>
        </w:rPr>
        <w:t>appuyer pour répondre à ses exigences de sécurité et satisfaire ainsi les besoins d</w:t>
      </w:r>
      <w:r w:rsidR="00F40BC7" w:rsidRPr="00CC2A00">
        <w:rPr>
          <w:shd w:val="clear" w:color="auto" w:fill="FFFFFF"/>
        </w:rPr>
        <w:t>’</w:t>
      </w:r>
      <w:r w:rsidRPr="00CC2A00">
        <w:rPr>
          <w:shd w:val="clear" w:color="auto" w:fill="FFFFFF"/>
        </w:rPr>
        <w:t>inspection liés à la navigation Web. De plus, il vise à offrir aux ministères la possibilité de protéger leurs environnements contre les logiciels malveillants tout en préservant la disponibilité, la confidentialité et l</w:t>
      </w:r>
      <w:r w:rsidR="00F40BC7" w:rsidRPr="00CC2A00">
        <w:rPr>
          <w:shd w:val="clear" w:color="auto" w:fill="FFFFFF"/>
        </w:rPr>
        <w:t>’</w:t>
      </w:r>
      <w:r w:rsidRPr="00CC2A00">
        <w:rPr>
          <w:shd w:val="clear" w:color="auto" w:fill="FFFFFF"/>
        </w:rPr>
        <w:t>intégrité des informations jusqu</w:t>
      </w:r>
      <w:r w:rsidR="00F40BC7" w:rsidRPr="00CC2A00">
        <w:rPr>
          <w:shd w:val="clear" w:color="auto" w:fill="FFFFFF"/>
        </w:rPr>
        <w:t>’</w:t>
      </w:r>
      <w:r w:rsidRPr="00CC2A00">
        <w:rPr>
          <w:shd w:val="clear" w:color="auto" w:fill="FFFFFF"/>
        </w:rPr>
        <w:t>au niveau protégé B.</w:t>
      </w:r>
    </w:p>
    <w:p w14:paraId="72AC641D" w14:textId="77777777" w:rsidR="00014A04" w:rsidRPr="00CC2A00" w:rsidRDefault="00014A04" w:rsidP="008358AD">
      <w:pPr>
        <w:rPr>
          <w:rFonts w:cs="Arial"/>
          <w:shd w:val="clear" w:color="auto" w:fill="FFFFFF"/>
        </w:rPr>
      </w:pPr>
    </w:p>
    <w:p w14:paraId="6AF2493D" w14:textId="18CF3EDE" w:rsidR="00AD6985" w:rsidRPr="00CC2A00" w:rsidRDefault="00DA2F6E" w:rsidP="00633611">
      <w:pPr>
        <w:spacing w:line="276" w:lineRule="auto"/>
        <w:rPr>
          <w:rFonts w:cs="Arial"/>
          <w:shd w:val="clear" w:color="auto" w:fill="FFFFFF"/>
        </w:rPr>
      </w:pPr>
      <w:r w:rsidRPr="00CC2A00">
        <w:rPr>
          <w:shd w:val="clear" w:color="auto" w:fill="FFFFFF"/>
        </w:rPr>
        <w:t>Bien que signé après le 31 mars 2021, SPC tient à souligner l’</w:t>
      </w:r>
      <w:r w:rsidR="0019743C">
        <w:rPr>
          <w:shd w:val="clear" w:color="auto" w:fill="FFFFFF"/>
        </w:rPr>
        <w:t>EFVP</w:t>
      </w:r>
      <w:r w:rsidRPr="00CC2A00">
        <w:rPr>
          <w:shd w:val="clear" w:color="auto" w:fill="FFFFFF"/>
        </w:rPr>
        <w:t xml:space="preserve"> de l’</w:t>
      </w:r>
      <w:r w:rsidRPr="00CC2A00">
        <w:rPr>
          <w:rStyle w:val="Strong"/>
          <w:b w:val="0"/>
        </w:rPr>
        <w:t>Initiative des communications et de la collaboration numériques (CCN) (Microsoft</w:t>
      </w:r>
      <w:r w:rsidR="00F40BC7" w:rsidRPr="00CC2A00">
        <w:rPr>
          <w:rStyle w:val="Strong"/>
          <w:b w:val="0"/>
        </w:rPr>
        <w:t> </w:t>
      </w:r>
      <w:r w:rsidRPr="00CC2A00">
        <w:rPr>
          <w:rStyle w:val="Strong"/>
          <w:b w:val="0"/>
        </w:rPr>
        <w:t>365 [M365])</w:t>
      </w:r>
      <w:r w:rsidRPr="00CC2A00">
        <w:rPr>
          <w:rStyle w:val="Strong"/>
        </w:rPr>
        <w:t>.</w:t>
      </w:r>
      <w:r w:rsidRPr="00CC2A00">
        <w:rPr>
          <w:rStyle w:val="Strong"/>
          <w:b w:val="0"/>
        </w:rPr>
        <w:t xml:space="preserve"> La division de l</w:t>
      </w:r>
      <w:r w:rsidR="00F40BC7" w:rsidRPr="00CC2A00">
        <w:rPr>
          <w:rStyle w:val="Strong"/>
          <w:b w:val="0"/>
        </w:rPr>
        <w:t>’</w:t>
      </w:r>
      <w:r w:rsidRPr="00CC2A00">
        <w:rPr>
          <w:rStyle w:val="Strong"/>
          <w:b w:val="0"/>
        </w:rPr>
        <w:t>AIPRP a rédigé et mis en œuvre une stratégie de communication dans le but d’informer systématiquement les institutions qui ont demandé des renseignements sur le statut de l</w:t>
      </w:r>
      <w:r w:rsidR="00F40BC7" w:rsidRPr="00CC2A00">
        <w:rPr>
          <w:rStyle w:val="Strong"/>
          <w:b w:val="0"/>
        </w:rPr>
        <w:t>’</w:t>
      </w:r>
      <w:r w:rsidR="0019743C">
        <w:rPr>
          <w:rStyle w:val="Strong"/>
          <w:b w:val="0"/>
        </w:rPr>
        <w:t>EFVP</w:t>
      </w:r>
      <w:r w:rsidRPr="00CC2A00">
        <w:rPr>
          <w:rStyle w:val="Strong"/>
          <w:b w:val="0"/>
        </w:rPr>
        <w:t>. De plus, on a créé un protocole de partage comprenant un ensemble de produits livrables pour distribuer rapidement le document d’</w:t>
      </w:r>
      <w:r w:rsidR="0019743C">
        <w:rPr>
          <w:rStyle w:val="Strong"/>
          <w:b w:val="0"/>
        </w:rPr>
        <w:t>EFVP</w:t>
      </w:r>
      <w:r w:rsidRPr="00CC2A00">
        <w:rPr>
          <w:rStyle w:val="Strong"/>
          <w:b w:val="0"/>
        </w:rPr>
        <w:t xml:space="preserve"> signé. Cette démarche a permis d</w:t>
      </w:r>
      <w:r w:rsidR="00F40BC7" w:rsidRPr="00CC2A00">
        <w:rPr>
          <w:rStyle w:val="Strong"/>
          <w:b w:val="0"/>
        </w:rPr>
        <w:t>’</w:t>
      </w:r>
      <w:r w:rsidRPr="00CC2A00">
        <w:rPr>
          <w:rStyle w:val="Strong"/>
          <w:b w:val="0"/>
        </w:rPr>
        <w:t>assurer la cohérence du message au sein de la communauté de l</w:t>
      </w:r>
      <w:r w:rsidR="00F40BC7" w:rsidRPr="00CC2A00">
        <w:rPr>
          <w:rStyle w:val="Strong"/>
          <w:b w:val="0"/>
        </w:rPr>
        <w:t>’</w:t>
      </w:r>
      <w:r w:rsidRPr="00CC2A00">
        <w:rPr>
          <w:rStyle w:val="Strong"/>
          <w:b w:val="0"/>
        </w:rPr>
        <w:t>AIPRP. L’</w:t>
      </w:r>
      <w:r w:rsidR="0019743C">
        <w:rPr>
          <w:rStyle w:val="Strong"/>
          <w:b w:val="0"/>
        </w:rPr>
        <w:t>EFVP</w:t>
      </w:r>
      <w:r w:rsidRPr="00CC2A00">
        <w:rPr>
          <w:rStyle w:val="Strong"/>
          <w:b w:val="0"/>
        </w:rPr>
        <w:t xml:space="preserve"> de l’</w:t>
      </w:r>
      <w:r w:rsidRPr="00CC2A00">
        <w:t>Initiative des communications et de la collaboration numériques (M365)</w:t>
      </w:r>
      <w:r w:rsidRPr="00CC2A00">
        <w:rPr>
          <w:rStyle w:val="Strong"/>
          <w:b w:val="0"/>
        </w:rPr>
        <w:t xml:space="preserve"> a été partagée avec plus de 40 partenaires communautaires de l</w:t>
      </w:r>
      <w:r w:rsidR="00F40BC7" w:rsidRPr="00CC2A00">
        <w:rPr>
          <w:rStyle w:val="Strong"/>
          <w:b w:val="0"/>
        </w:rPr>
        <w:t>’</w:t>
      </w:r>
      <w:r w:rsidRPr="00CC2A00">
        <w:rPr>
          <w:rStyle w:val="Strong"/>
          <w:b w:val="0"/>
        </w:rPr>
        <w:t xml:space="preserve">AIPRP.  </w:t>
      </w:r>
    </w:p>
    <w:p w14:paraId="09BDF09F" w14:textId="0C5CF46E" w:rsidR="00AD6985" w:rsidRPr="00CC2A00" w:rsidRDefault="0019743C" w:rsidP="00633611">
      <w:pPr>
        <w:spacing w:line="276" w:lineRule="auto"/>
        <w:rPr>
          <w:rFonts w:cs="Arial"/>
          <w:shd w:val="clear" w:color="auto" w:fill="FFFFFF"/>
        </w:rPr>
      </w:pPr>
      <w:r>
        <w:rPr>
          <w:rStyle w:val="Strong"/>
        </w:rPr>
        <w:t>EFVP</w:t>
      </w:r>
      <w:r w:rsidR="00AD6985" w:rsidRPr="00CC2A00">
        <w:rPr>
          <w:rStyle w:val="Strong"/>
        </w:rPr>
        <w:t xml:space="preserve"> de l’Initiative des communications et de la collaboration numériques (M365)</w:t>
      </w:r>
    </w:p>
    <w:p w14:paraId="64E829A4" w14:textId="5A047F2F" w:rsidR="006C72DE" w:rsidRPr="00CC2A00" w:rsidRDefault="006C72DE" w:rsidP="00633611">
      <w:pPr>
        <w:autoSpaceDE w:val="0"/>
        <w:autoSpaceDN w:val="0"/>
        <w:adjustRightInd w:val="0"/>
        <w:spacing w:after="0" w:line="276" w:lineRule="auto"/>
        <w:rPr>
          <w:rFonts w:cs="Arial"/>
          <w:color w:val="000000"/>
        </w:rPr>
      </w:pPr>
      <w:r w:rsidRPr="00CC2A00">
        <w:rPr>
          <w:color w:val="000000"/>
        </w:rPr>
        <w:t>Au nom du gouvernement du Canada, SPC a fait l</w:t>
      </w:r>
      <w:r w:rsidR="00F40BC7" w:rsidRPr="00CC2A00">
        <w:rPr>
          <w:color w:val="000000"/>
        </w:rPr>
        <w:t>’</w:t>
      </w:r>
      <w:r w:rsidRPr="00CC2A00">
        <w:rPr>
          <w:color w:val="000000"/>
        </w:rPr>
        <w:t>acquisition des licences d</w:t>
      </w:r>
      <w:r w:rsidR="00F40BC7" w:rsidRPr="00CC2A00">
        <w:rPr>
          <w:color w:val="000000"/>
        </w:rPr>
        <w:t>’</w:t>
      </w:r>
      <w:r w:rsidRPr="00CC2A00">
        <w:rPr>
          <w:color w:val="000000"/>
        </w:rPr>
        <w:t>abonnement</w:t>
      </w:r>
      <w:r w:rsidR="00F40BC7" w:rsidRPr="00CC2A00">
        <w:rPr>
          <w:color w:val="000000"/>
        </w:rPr>
        <w:t> </w:t>
      </w:r>
      <w:r w:rsidRPr="00CC2A00">
        <w:rPr>
          <w:color w:val="000000"/>
        </w:rPr>
        <w:t>M365 E3 pour tous les employés du gouvernement du Canada. M365 est une combinaison de licences Office</w:t>
      </w:r>
      <w:r w:rsidR="00F40BC7" w:rsidRPr="00CC2A00">
        <w:rPr>
          <w:color w:val="000000"/>
        </w:rPr>
        <w:t> </w:t>
      </w:r>
      <w:r w:rsidRPr="00CC2A00">
        <w:rPr>
          <w:color w:val="000000"/>
        </w:rPr>
        <w:t>365</w:t>
      </w:r>
      <w:r w:rsidR="00F40BC7" w:rsidRPr="00CC2A00">
        <w:rPr>
          <w:color w:val="000000"/>
        </w:rPr>
        <w:t> </w:t>
      </w:r>
      <w:r w:rsidRPr="00CC2A00">
        <w:rPr>
          <w:color w:val="000000"/>
        </w:rPr>
        <w:t>E3, Enterprise and Mobility Services</w:t>
      </w:r>
      <w:r w:rsidR="00F40BC7" w:rsidRPr="00CC2A00">
        <w:rPr>
          <w:color w:val="000000"/>
        </w:rPr>
        <w:t> </w:t>
      </w:r>
      <w:r w:rsidRPr="00CC2A00">
        <w:rPr>
          <w:color w:val="000000"/>
        </w:rPr>
        <w:t>E3 et Windows</w:t>
      </w:r>
      <w:r w:rsidR="00F40BC7" w:rsidRPr="00CC2A00">
        <w:rPr>
          <w:color w:val="000000"/>
        </w:rPr>
        <w:t> </w:t>
      </w:r>
      <w:r w:rsidRPr="00CC2A00">
        <w:rPr>
          <w:color w:val="000000"/>
        </w:rPr>
        <w:t>10, et comprend la capacité sous licence Advanced Threat Protection. Office</w:t>
      </w:r>
      <w:r w:rsidR="00F40BC7" w:rsidRPr="00CC2A00">
        <w:rPr>
          <w:color w:val="000000"/>
        </w:rPr>
        <w:t> </w:t>
      </w:r>
      <w:r w:rsidRPr="00CC2A00">
        <w:rPr>
          <w:color w:val="000000"/>
        </w:rPr>
        <w:t xml:space="preserve">365 et Enterprise and Mobility Services sont des abonnements au logiciel en tant que service basé dans le nuage. </w:t>
      </w:r>
    </w:p>
    <w:p w14:paraId="683314B8" w14:textId="77777777" w:rsidR="006C72DE" w:rsidRPr="00CC2A00" w:rsidRDefault="006C72DE" w:rsidP="00633611">
      <w:pPr>
        <w:autoSpaceDE w:val="0"/>
        <w:autoSpaceDN w:val="0"/>
        <w:adjustRightInd w:val="0"/>
        <w:spacing w:after="0" w:line="276" w:lineRule="auto"/>
        <w:rPr>
          <w:rFonts w:cs="Arial"/>
          <w:color w:val="000000"/>
        </w:rPr>
      </w:pPr>
    </w:p>
    <w:p w14:paraId="39927855" w14:textId="5BA86CFA" w:rsidR="006C72DE" w:rsidRPr="00CC2A00" w:rsidRDefault="006C72DE" w:rsidP="00633611">
      <w:pPr>
        <w:autoSpaceDE w:val="0"/>
        <w:autoSpaceDN w:val="0"/>
        <w:adjustRightInd w:val="0"/>
        <w:spacing w:after="0" w:line="276" w:lineRule="auto"/>
        <w:rPr>
          <w:rFonts w:cs="Arial"/>
          <w:color w:val="000000"/>
        </w:rPr>
      </w:pPr>
      <w:r w:rsidRPr="00CC2A00">
        <w:rPr>
          <w:color w:val="000000"/>
        </w:rPr>
        <w:t>Le projet de CCN est un projet dirigé par SPC qui validera la stratégie, l</w:t>
      </w:r>
      <w:r w:rsidR="00F40BC7" w:rsidRPr="00CC2A00">
        <w:rPr>
          <w:color w:val="000000"/>
        </w:rPr>
        <w:t>’</w:t>
      </w:r>
      <w:r w:rsidRPr="00CC2A00">
        <w:rPr>
          <w:color w:val="000000"/>
        </w:rPr>
        <w:t xml:space="preserve">approche et la robustesse du réseau jusqu’à la fin de la migration du gouvernement du Canada vers un ensemble cohérent, moderne </w:t>
      </w:r>
      <w:r w:rsidRPr="00CC2A00">
        <w:rPr>
          <w:color w:val="000000"/>
        </w:rPr>
        <w:lastRenderedPageBreak/>
        <w:t>et complet d</w:t>
      </w:r>
      <w:r w:rsidR="00F40BC7" w:rsidRPr="00CC2A00">
        <w:rPr>
          <w:color w:val="000000"/>
        </w:rPr>
        <w:t>’</w:t>
      </w:r>
      <w:r w:rsidRPr="00CC2A00">
        <w:rPr>
          <w:color w:val="000000"/>
        </w:rPr>
        <w:t>outils de service de CCN. Le but qui consiste à commencer par les ministères cobayes du projet de CCN vise à adopter une approche de mise en œuvre incrémentielle qui profite de l</w:t>
      </w:r>
      <w:r w:rsidR="00F40BC7" w:rsidRPr="00CC2A00">
        <w:rPr>
          <w:color w:val="000000"/>
        </w:rPr>
        <w:t>’</w:t>
      </w:r>
      <w:r w:rsidRPr="00CC2A00">
        <w:rPr>
          <w:color w:val="000000"/>
        </w:rPr>
        <w:t>expérience acquise auprès de ces adopteurs précoces pour éclairer la stratégie de migration, la gestion du changement, les mises à niveau du réseau, la gestion de l</w:t>
      </w:r>
      <w:r w:rsidR="00F40BC7" w:rsidRPr="00CC2A00">
        <w:rPr>
          <w:color w:val="000000"/>
        </w:rPr>
        <w:t>’</w:t>
      </w:r>
      <w:r w:rsidRPr="00CC2A00">
        <w:rPr>
          <w:color w:val="000000"/>
        </w:rPr>
        <w:t>identité et des justificatifs d’identité, la surveillance de la sécurité et les composants du guide de sécurité. Cela conduira à son tour à des processus plus efficaces pour SPC, les ministères et les organismes, qui sont identifiés dans le volet</w:t>
      </w:r>
      <w:r w:rsidR="00F40BC7" w:rsidRPr="00CC2A00">
        <w:rPr>
          <w:color w:val="000000"/>
        </w:rPr>
        <w:t> </w:t>
      </w:r>
      <w:r w:rsidRPr="00CC2A00">
        <w:rPr>
          <w:color w:val="000000"/>
        </w:rPr>
        <w:t>2 (partenaires de SPC) et les autres ministères restants du volet</w:t>
      </w:r>
      <w:r w:rsidR="00F40BC7" w:rsidRPr="00CC2A00">
        <w:rPr>
          <w:color w:val="000000"/>
        </w:rPr>
        <w:t> </w:t>
      </w:r>
      <w:r w:rsidRPr="00CC2A00">
        <w:rPr>
          <w:color w:val="000000"/>
        </w:rPr>
        <w:t>3. SPC et Microsoft Consulting Services Inc. travaillent en étroite collaboration avec les ministères cobayes et les partenaires pour s</w:t>
      </w:r>
      <w:r w:rsidR="00F40BC7" w:rsidRPr="00CC2A00">
        <w:rPr>
          <w:color w:val="000000"/>
        </w:rPr>
        <w:t>’</w:t>
      </w:r>
      <w:r w:rsidRPr="00CC2A00">
        <w:rPr>
          <w:color w:val="000000"/>
        </w:rPr>
        <w:t xml:space="preserve">assurer que les activités de correction préalables (par exemple, réseau, Active Directory, gestion des changements) sont terminées à temps. </w:t>
      </w:r>
    </w:p>
    <w:p w14:paraId="6FDBC045" w14:textId="77777777" w:rsidR="006C72DE" w:rsidRPr="00CC2A00" w:rsidRDefault="006C72DE" w:rsidP="00633611">
      <w:pPr>
        <w:spacing w:after="0" w:line="276" w:lineRule="auto"/>
        <w:rPr>
          <w:rFonts w:cs="Arial"/>
          <w:color w:val="000000"/>
        </w:rPr>
      </w:pPr>
    </w:p>
    <w:p w14:paraId="6D2A7FF3" w14:textId="7433F34D" w:rsidR="00F42038" w:rsidRPr="00CC2A00" w:rsidRDefault="006C72DE" w:rsidP="00633611">
      <w:pPr>
        <w:spacing w:line="276" w:lineRule="auto"/>
        <w:rPr>
          <w:rFonts w:cs="Arial"/>
          <w:shd w:val="clear" w:color="auto" w:fill="FFFFFF"/>
        </w:rPr>
      </w:pPr>
      <w:r w:rsidRPr="00CC2A00">
        <w:rPr>
          <w:color w:val="000000"/>
        </w:rPr>
        <w:t>SPC fournira la plateforme</w:t>
      </w:r>
      <w:r w:rsidR="00F40BC7" w:rsidRPr="00CC2A00">
        <w:rPr>
          <w:color w:val="000000"/>
        </w:rPr>
        <w:t> </w:t>
      </w:r>
      <w:r w:rsidRPr="00CC2A00">
        <w:rPr>
          <w:color w:val="000000"/>
        </w:rPr>
        <w:t>M365 aux partenaires, ainsi que des conseils sur les configurations de base standard des espaces occupés par leurs locataires. Microsoft définit les services offerts dans l</w:t>
      </w:r>
      <w:r w:rsidR="00F40BC7" w:rsidRPr="00CC2A00">
        <w:rPr>
          <w:color w:val="000000"/>
        </w:rPr>
        <w:t>’</w:t>
      </w:r>
      <w:r w:rsidRPr="00CC2A00">
        <w:rPr>
          <w:color w:val="000000"/>
        </w:rPr>
        <w:t>espace</w:t>
      </w:r>
      <w:r w:rsidR="00F40BC7" w:rsidRPr="00CC2A00">
        <w:rPr>
          <w:color w:val="000000"/>
        </w:rPr>
        <w:t> </w:t>
      </w:r>
      <w:r w:rsidRPr="00CC2A00">
        <w:rPr>
          <w:color w:val="000000"/>
        </w:rPr>
        <w:t xml:space="preserve">M365 (par exemple, Teams, One Drive, SharePoint, Exchange Online) comme étant des « charges de travail ». SPC fournira la connectivité de réseau au nuage de Microsoft pour brancher les environnements du </w:t>
      </w:r>
      <w:r w:rsidR="006920C0">
        <w:rPr>
          <w:color w:val="000000"/>
        </w:rPr>
        <w:t>M</w:t>
      </w:r>
      <w:r w:rsidRPr="00CC2A00">
        <w:rPr>
          <w:color w:val="000000"/>
        </w:rPr>
        <w:t>inistère à M365 afin qu</w:t>
      </w:r>
      <w:r w:rsidR="00F40BC7" w:rsidRPr="00CC2A00">
        <w:rPr>
          <w:color w:val="000000"/>
        </w:rPr>
        <w:t>’</w:t>
      </w:r>
      <w:r w:rsidRPr="00CC2A00">
        <w:rPr>
          <w:color w:val="000000"/>
        </w:rPr>
        <w:t>ils puissent commencer à exploiter les différentes « charges de travail ». SPC assurera la synchronisation des identités entre Active Directory sur place et le service Microsoft Azure Active Directory en plus de gérer les éléments d</w:t>
      </w:r>
      <w:r w:rsidR="00F40BC7" w:rsidRPr="00CC2A00">
        <w:rPr>
          <w:color w:val="000000"/>
        </w:rPr>
        <w:t>’</w:t>
      </w:r>
      <w:r w:rsidRPr="00CC2A00">
        <w:rPr>
          <w:color w:val="000000"/>
        </w:rPr>
        <w:t>infrastructure qui restent sur place et qui permettent la connectivité et la synchronisation des données. Microsoft est responsable des éléments d</w:t>
      </w:r>
      <w:r w:rsidR="00F40BC7" w:rsidRPr="00CC2A00">
        <w:rPr>
          <w:color w:val="000000"/>
        </w:rPr>
        <w:t>’</w:t>
      </w:r>
      <w:r w:rsidRPr="00CC2A00">
        <w:rPr>
          <w:color w:val="000000"/>
        </w:rPr>
        <w:t>infrastructure qui prennent en charge leurs services en nuage.</w:t>
      </w:r>
    </w:p>
    <w:p w14:paraId="77E463CD" w14:textId="77777777" w:rsidR="003610B3" w:rsidRPr="00CC2A00" w:rsidRDefault="003610B3" w:rsidP="00633611">
      <w:pPr>
        <w:spacing w:line="276" w:lineRule="auto"/>
        <w:rPr>
          <w:rFonts w:cs="Arial"/>
          <w:shd w:val="clear" w:color="auto" w:fill="FFFFFF"/>
        </w:rPr>
      </w:pPr>
    </w:p>
    <w:p w14:paraId="5A3FD4FD" w14:textId="77777777" w:rsidR="00C71C38" w:rsidRPr="00CC2A00" w:rsidRDefault="00C71C38">
      <w:pPr>
        <w:rPr>
          <w:rFonts w:cs="Arial"/>
          <w:sz w:val="30"/>
          <w:szCs w:val="30"/>
          <w:shd w:val="clear" w:color="auto" w:fill="FFFFFF"/>
        </w:rPr>
      </w:pPr>
    </w:p>
    <w:bookmarkEnd w:id="259"/>
    <w:p w14:paraId="355E0CB8" w14:textId="1E3E4704" w:rsidR="006E533F" w:rsidRPr="00CC2A00" w:rsidRDefault="006E533F">
      <w:pPr>
        <w:rPr>
          <w:rFonts w:eastAsia="Times New Roman" w:cs="Arial"/>
          <w:b/>
          <w:color w:val="0070C0"/>
        </w:rPr>
      </w:pPr>
      <w:r w:rsidRPr="00CC2A00">
        <w:br w:type="page"/>
      </w:r>
    </w:p>
    <w:p w14:paraId="14063DF4" w14:textId="6B624778" w:rsidR="002E4E74" w:rsidRPr="00CC2A00" w:rsidRDefault="002E4E74" w:rsidP="002E4E74">
      <w:pPr>
        <w:pStyle w:val="Heading1"/>
      </w:pPr>
      <w:bookmarkStart w:id="263" w:name="_Toc43205740"/>
      <w:bookmarkStart w:id="264" w:name="_Toc45705710"/>
      <w:bookmarkStart w:id="265" w:name="_Toc76539878"/>
      <w:bookmarkStart w:id="266" w:name="_Toc422146007"/>
      <w:bookmarkStart w:id="267" w:name="_Toc452730726"/>
      <w:bookmarkStart w:id="268" w:name="_Toc43204946"/>
      <w:bookmarkEnd w:id="256"/>
      <w:bookmarkEnd w:id="257"/>
      <w:r w:rsidRPr="00CC2A00">
        <w:lastRenderedPageBreak/>
        <w:t xml:space="preserve">Annexe A – </w:t>
      </w:r>
      <w:r w:rsidR="00E059C0">
        <w:t xml:space="preserve">Décret </w:t>
      </w:r>
      <w:r w:rsidRPr="00CC2A00">
        <w:t>de délégation</w:t>
      </w:r>
      <w:bookmarkEnd w:id="263"/>
      <w:bookmarkEnd w:id="264"/>
      <w:bookmarkEnd w:id="265"/>
    </w:p>
    <w:p w14:paraId="19DEA29A" w14:textId="57CB658D" w:rsidR="001D2E96" w:rsidRPr="00CC2A00" w:rsidRDefault="001D2E96">
      <w:r w:rsidRPr="00CC2A00">
        <w:rPr>
          <w:noProof/>
        </w:rPr>
        <w:drawing>
          <wp:anchor distT="0" distB="0" distL="114300" distR="114300" simplePos="0" relativeHeight="251668480" behindDoc="1" locked="0" layoutInCell="1" allowOverlap="1" wp14:anchorId="196855EC" wp14:editId="28F1CA9D">
            <wp:simplePos x="0" y="0"/>
            <wp:positionH relativeFrom="column">
              <wp:posOffset>813435</wp:posOffset>
            </wp:positionH>
            <wp:positionV relativeFrom="paragraph">
              <wp:posOffset>33440</wp:posOffset>
            </wp:positionV>
            <wp:extent cx="4767580" cy="788606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4767580" cy="7886065"/>
                    </a:xfrm>
                    <a:prstGeom prst="rect">
                      <a:avLst/>
                    </a:prstGeom>
                  </pic:spPr>
                </pic:pic>
              </a:graphicData>
            </a:graphic>
            <wp14:sizeRelH relativeFrom="margin">
              <wp14:pctWidth>0</wp14:pctWidth>
            </wp14:sizeRelH>
            <wp14:sizeRelV relativeFrom="margin">
              <wp14:pctHeight>0</wp14:pctHeight>
            </wp14:sizeRelV>
          </wp:anchor>
        </w:drawing>
      </w:r>
      <w:r w:rsidRPr="00CC2A00">
        <w:br w:type="page"/>
      </w:r>
    </w:p>
    <w:p w14:paraId="04B7E848" w14:textId="11BD04AF" w:rsidR="00CD2A4F" w:rsidRPr="00CC2A00" w:rsidRDefault="00CD2A4F">
      <w:pPr>
        <w:pStyle w:val="Heading1"/>
        <w:rPr>
          <w:rFonts w:cs="Times New Roman"/>
          <w:bCs/>
        </w:rPr>
      </w:pPr>
      <w:bookmarkStart w:id="269" w:name="_Toc76539879"/>
      <w:bookmarkEnd w:id="2"/>
      <w:bookmarkEnd w:id="266"/>
      <w:bookmarkEnd w:id="267"/>
      <w:bookmarkEnd w:id="268"/>
      <w:r w:rsidRPr="00CC2A00">
        <w:lastRenderedPageBreak/>
        <w:t>Annexe B – Rapport statistique</w:t>
      </w:r>
      <w:bookmarkEnd w:id="269"/>
    </w:p>
    <w:p w14:paraId="1E56D72B" w14:textId="77777777" w:rsidR="00CD2A4F" w:rsidRPr="00CC2A00" w:rsidRDefault="00CD2A4F" w:rsidP="00CD2A4F">
      <w:pPr>
        <w:spacing w:after="0" w:line="240" w:lineRule="auto"/>
        <w:rPr>
          <w:rFonts w:eastAsia="Calibri" w:cs="Times New Roman"/>
          <w:color w:val="000000"/>
        </w:rPr>
      </w:pPr>
    </w:p>
    <w:p w14:paraId="04894B44" w14:textId="77777777" w:rsidR="00CD2A4F" w:rsidRPr="00CC2A00" w:rsidRDefault="00CD2A4F" w:rsidP="00CD2A4F">
      <w:pPr>
        <w:spacing w:after="0" w:line="240" w:lineRule="auto"/>
        <w:jc w:val="center"/>
        <w:rPr>
          <w:rFonts w:ascii="Cambria" w:eastAsia="Times New Roman" w:hAnsi="Cambria" w:cs="Arial"/>
          <w:b/>
          <w:bCs/>
          <w:color w:val="000000"/>
          <w:sz w:val="28"/>
          <w:szCs w:val="28"/>
        </w:rPr>
      </w:pPr>
      <w:r w:rsidRPr="00CC2A00">
        <w:rPr>
          <w:noProof/>
          <w:color w:val="000000"/>
        </w:rPr>
        <w:drawing>
          <wp:anchor distT="0" distB="0" distL="114300" distR="114300" simplePos="0" relativeHeight="251664384" behindDoc="0" locked="0" layoutInCell="1" allowOverlap="1" wp14:anchorId="6890BE7F" wp14:editId="13E90B0C">
            <wp:simplePos x="0" y="0"/>
            <wp:positionH relativeFrom="margin">
              <wp:align>left</wp:align>
            </wp:positionH>
            <wp:positionV relativeFrom="paragraph">
              <wp:posOffset>69297</wp:posOffset>
            </wp:positionV>
            <wp:extent cx="1933575" cy="219075"/>
            <wp:effectExtent l="0" t="0" r="9525" b="9525"/>
            <wp:wrapNone/>
            <wp:docPr id="9" name="Picture 9" descr="e gov of cda fip 10pt"/>
            <wp:cNvGraphicFramePr/>
            <a:graphic xmlns:a="http://schemas.openxmlformats.org/drawingml/2006/main">
              <a:graphicData uri="http://schemas.openxmlformats.org/drawingml/2006/picture">
                <pic:pic xmlns:pic="http://schemas.openxmlformats.org/drawingml/2006/picture">
                  <pic:nvPicPr>
                    <pic:cNvPr id="2" name="Picture 1" descr="e gov of cda fip 10pt"/>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335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191D7D" w14:textId="77777777" w:rsidR="00CD2A4F" w:rsidRPr="00CC2A00" w:rsidRDefault="00CD2A4F" w:rsidP="00CD2A4F">
      <w:pPr>
        <w:spacing w:after="0" w:line="240" w:lineRule="auto"/>
        <w:jc w:val="center"/>
        <w:rPr>
          <w:rFonts w:ascii="Cambria" w:eastAsia="Times New Roman" w:hAnsi="Cambria" w:cs="Arial"/>
          <w:b/>
          <w:bCs/>
          <w:color w:val="000000"/>
          <w:sz w:val="28"/>
          <w:szCs w:val="28"/>
          <w:lang w:eastAsia="en-CA"/>
        </w:rPr>
      </w:pPr>
    </w:p>
    <w:p w14:paraId="388CF736" w14:textId="77777777" w:rsidR="00CD2A4F" w:rsidRPr="00CC2A00" w:rsidRDefault="00CD2A4F" w:rsidP="00CD2A4F">
      <w:pPr>
        <w:spacing w:after="0" w:line="240" w:lineRule="auto"/>
        <w:jc w:val="center"/>
        <w:rPr>
          <w:rFonts w:ascii="Cambria" w:eastAsia="Times New Roman" w:hAnsi="Cambria" w:cs="Arial"/>
          <w:b/>
          <w:bCs/>
          <w:color w:val="000000"/>
          <w:sz w:val="28"/>
          <w:szCs w:val="28"/>
        </w:rPr>
      </w:pPr>
      <w:r w:rsidRPr="00CC2A00">
        <w:rPr>
          <w:rFonts w:ascii="Cambria" w:hAnsi="Cambria"/>
          <w:b/>
          <w:color w:val="000000"/>
          <w:sz w:val="28"/>
        </w:rPr>
        <w:t xml:space="preserve">Rapport statistique de la </w:t>
      </w:r>
      <w:r w:rsidRPr="00CC2A00">
        <w:rPr>
          <w:rFonts w:ascii="Cambria" w:hAnsi="Cambria"/>
          <w:b/>
          <w:i/>
          <w:iCs/>
          <w:color w:val="000000"/>
          <w:sz w:val="28"/>
        </w:rPr>
        <w:t>Loi sur la protection des renseignements personnels</w:t>
      </w:r>
    </w:p>
    <w:p w14:paraId="12F4B24E" w14:textId="77777777" w:rsidR="00CD2A4F" w:rsidRPr="00CC2A00" w:rsidRDefault="00CD2A4F" w:rsidP="00CD2A4F">
      <w:pPr>
        <w:spacing w:after="0" w:line="240" w:lineRule="auto"/>
        <w:jc w:val="center"/>
        <w:rPr>
          <w:rFonts w:ascii="Cambria" w:eastAsia="Times New Roman" w:hAnsi="Cambria" w:cs="Arial"/>
          <w:b/>
          <w:bCs/>
          <w:i/>
          <w:iCs/>
          <w:color w:val="000000"/>
          <w:sz w:val="28"/>
          <w:szCs w:val="28"/>
          <w:lang w:eastAsia="en-CA"/>
        </w:rPr>
      </w:pPr>
    </w:p>
    <w:p w14:paraId="50690C16" w14:textId="77777777" w:rsidR="00CD2A4F" w:rsidRPr="00CC2A00" w:rsidDel="00982A71" w:rsidRDefault="00CD2A4F" w:rsidP="00CD2A4F">
      <w:pPr>
        <w:spacing w:after="0" w:line="240" w:lineRule="auto"/>
        <w:rPr>
          <w:del w:id="270" w:author="Pier-Etienne Rodrigue" w:date="2021-07-14T08:34:00Z"/>
          <w:rFonts w:ascii="Cambria" w:eastAsia="Times New Roman" w:hAnsi="Cambria" w:cs="Arial"/>
          <w:color w:val="000000"/>
          <w:u w:val="single"/>
        </w:rPr>
      </w:pPr>
      <w:r w:rsidRPr="00CC2A00">
        <w:rPr>
          <w:rFonts w:ascii="Cambria" w:hAnsi="Cambria"/>
          <w:b/>
          <w:color w:val="000000"/>
        </w:rPr>
        <w:t>Nom de l’institution :</w:t>
      </w:r>
      <w:r w:rsidRPr="00CC2A00">
        <w:rPr>
          <w:rFonts w:ascii="Cambria" w:hAnsi="Cambria"/>
          <w:color w:val="000000"/>
          <w:u w:val="single"/>
        </w:rPr>
        <w:t xml:space="preserve"> Services partagés Canada</w:t>
      </w:r>
    </w:p>
    <w:p w14:paraId="69019935" w14:textId="77777777" w:rsidR="00CD2A4F" w:rsidRPr="00CC2A00" w:rsidRDefault="00CD2A4F" w:rsidP="00CD2A4F">
      <w:pPr>
        <w:spacing w:after="0" w:line="240" w:lineRule="auto"/>
        <w:rPr>
          <w:rFonts w:ascii="Cambria" w:eastAsia="Times New Roman" w:hAnsi="Cambria" w:cs="Times New Roman"/>
          <w:sz w:val="20"/>
          <w:szCs w:val="20"/>
        </w:rPr>
      </w:pPr>
    </w:p>
    <w:p w14:paraId="7D5F71B3" w14:textId="1D00D831" w:rsidR="00CD2A4F" w:rsidRPr="00CC2A00" w:rsidRDefault="00CD2A4F" w:rsidP="00CD2A4F">
      <w:pPr>
        <w:spacing w:after="0" w:line="240" w:lineRule="auto"/>
        <w:rPr>
          <w:rFonts w:ascii="Cambria" w:eastAsia="Times New Roman" w:hAnsi="Cambria" w:cs="Arial"/>
          <w:color w:val="000000"/>
          <w:u w:val="single"/>
        </w:rPr>
      </w:pPr>
      <w:r w:rsidRPr="00CC2A00">
        <w:rPr>
          <w:rFonts w:ascii="Cambria" w:hAnsi="Cambria"/>
          <w:b/>
          <w:color w:val="000000"/>
        </w:rPr>
        <w:t xml:space="preserve">Période </w:t>
      </w:r>
      <w:del w:id="271" w:author="Pier-Etienne Rodrigue" w:date="2021-07-14T08:41:00Z">
        <w:r w:rsidRPr="00CC2A00" w:rsidDel="00982A71">
          <w:rPr>
            <w:rFonts w:ascii="Cambria" w:hAnsi="Cambria"/>
            <w:b/>
            <w:color w:val="000000"/>
          </w:rPr>
          <w:delText xml:space="preserve">visée </w:delText>
        </w:r>
      </w:del>
      <w:ins w:id="272" w:author="Pier-Etienne Rodrigue" w:date="2021-07-14T08:41:00Z">
        <w:r w:rsidR="00982A71">
          <w:rPr>
            <w:rFonts w:ascii="Cambria" w:hAnsi="Cambria"/>
            <w:b/>
            <w:color w:val="000000"/>
          </w:rPr>
          <w:t>d’établissement</w:t>
        </w:r>
      </w:ins>
      <w:del w:id="273" w:author="Pier-Etienne Rodrigue" w:date="2021-07-14T08:41:00Z">
        <w:r w:rsidRPr="00CC2A00" w:rsidDel="00982A71">
          <w:rPr>
            <w:rFonts w:ascii="Cambria" w:hAnsi="Cambria"/>
            <w:b/>
            <w:color w:val="000000"/>
          </w:rPr>
          <w:delText>par le</w:delText>
        </w:r>
      </w:del>
      <w:ins w:id="274" w:author="Pier-Etienne Rodrigue" w:date="2021-07-14T08:41:00Z">
        <w:r w:rsidR="00982A71">
          <w:rPr>
            <w:rFonts w:ascii="Cambria" w:hAnsi="Cambria"/>
            <w:b/>
            <w:color w:val="000000"/>
          </w:rPr>
          <w:t xml:space="preserve"> de</w:t>
        </w:r>
      </w:ins>
      <w:r w:rsidRPr="00CC2A00">
        <w:rPr>
          <w:rFonts w:ascii="Cambria" w:hAnsi="Cambria"/>
          <w:b/>
          <w:color w:val="000000"/>
        </w:rPr>
        <w:t xml:space="preserve"> rapport : </w:t>
      </w:r>
      <w:ins w:id="275" w:author="Pier-Etienne Rodrigue" w:date="2021-07-14T08:34:00Z">
        <w:r w:rsidR="00982A71" w:rsidRPr="00B25CEE">
          <w:rPr>
            <w:rFonts w:ascii="Cambria" w:eastAsia="MS Mincho" w:hAnsi="Cambria" w:cs="Arial"/>
            <w:bCs/>
            <w:color w:val="000000"/>
            <w:lang w:eastAsia="en-CA"/>
          </w:rPr>
          <w:t>20</w:t>
        </w:r>
        <w:r w:rsidR="00982A71">
          <w:rPr>
            <w:rFonts w:ascii="Cambria" w:eastAsia="MS Mincho" w:hAnsi="Cambria" w:cs="Arial"/>
            <w:bCs/>
            <w:color w:val="000000"/>
            <w:lang w:eastAsia="en-CA"/>
          </w:rPr>
          <w:t>20</w:t>
        </w:r>
        <w:r w:rsidR="00982A71" w:rsidRPr="00B25CEE">
          <w:rPr>
            <w:rFonts w:ascii="Cambria" w:eastAsia="MS Mincho" w:hAnsi="Cambria" w:cs="Arial"/>
            <w:color w:val="000000"/>
            <w:lang w:eastAsia="en-CA"/>
          </w:rPr>
          <w:t>-04-01 au 202</w:t>
        </w:r>
        <w:r w:rsidR="00982A71">
          <w:rPr>
            <w:rFonts w:ascii="Cambria" w:eastAsia="MS Mincho" w:hAnsi="Cambria" w:cs="Arial"/>
            <w:color w:val="000000"/>
            <w:lang w:eastAsia="en-CA"/>
          </w:rPr>
          <w:t>1</w:t>
        </w:r>
        <w:r w:rsidR="00982A71" w:rsidRPr="00B25CEE">
          <w:rPr>
            <w:rFonts w:ascii="Cambria" w:eastAsia="MS Mincho" w:hAnsi="Cambria" w:cs="Arial"/>
            <w:color w:val="000000"/>
            <w:lang w:eastAsia="en-CA"/>
          </w:rPr>
          <w:t>-03-31</w:t>
        </w:r>
      </w:ins>
      <w:del w:id="276" w:author="Pier-Etienne Rodrigue" w:date="2021-07-14T08:34:00Z">
        <w:r w:rsidRPr="00CC2A00" w:rsidDel="00982A71">
          <w:rPr>
            <w:rFonts w:ascii="Cambria" w:hAnsi="Cambria"/>
            <w:color w:val="000000"/>
          </w:rPr>
          <w:delText>Du 1</w:delText>
        </w:r>
        <w:r w:rsidRPr="00CC2A00" w:rsidDel="00982A71">
          <w:rPr>
            <w:rFonts w:ascii="Cambria" w:hAnsi="Cambria"/>
            <w:color w:val="000000"/>
            <w:vertAlign w:val="superscript"/>
          </w:rPr>
          <w:delText>er</w:delText>
        </w:r>
        <w:r w:rsidRPr="00CC2A00" w:rsidDel="00982A71">
          <w:rPr>
            <w:rFonts w:ascii="Cambria" w:hAnsi="Cambria"/>
            <w:color w:val="000000"/>
          </w:rPr>
          <w:delText xml:space="preserve"> avril 2020 au 31 mars 2021</w:delText>
        </w:r>
      </w:del>
    </w:p>
    <w:p w14:paraId="5199CC00" w14:textId="77777777" w:rsidR="00CD2A4F" w:rsidRPr="00CC2A00" w:rsidRDefault="00CD2A4F" w:rsidP="00CD2A4F">
      <w:pPr>
        <w:spacing w:after="0" w:line="240" w:lineRule="auto"/>
        <w:rPr>
          <w:rFonts w:ascii="Cambria" w:eastAsia="Times New Roman" w:hAnsi="Cambria" w:cs="Arial"/>
          <w:color w:val="000000"/>
          <w:u w:val="single"/>
          <w:lang w:eastAsia="en-CA"/>
        </w:rPr>
      </w:pPr>
    </w:p>
    <w:p w14:paraId="1433EC1A" w14:textId="292242C5" w:rsidR="00CD2A4F" w:rsidRPr="00CC2A00" w:rsidRDefault="00982A71" w:rsidP="00CD2A4F">
      <w:pPr>
        <w:shd w:val="clear" w:color="auto" w:fill="000000"/>
        <w:spacing w:after="0" w:line="240" w:lineRule="auto"/>
        <w:rPr>
          <w:rFonts w:ascii="Cambria" w:eastAsia="Times New Roman" w:hAnsi="Cambria" w:cs="Arial"/>
          <w:b/>
          <w:bCs/>
          <w:i/>
          <w:iCs/>
          <w:color w:val="FFFFFF"/>
          <w:sz w:val="24"/>
          <w:szCs w:val="24"/>
        </w:rPr>
      </w:pPr>
      <w:ins w:id="277" w:author="Pier-Etienne Rodrigue" w:date="2021-07-14T08:34:00Z">
        <w:r>
          <w:rPr>
            <w:rFonts w:ascii="Cambria" w:eastAsia="Times New Roman" w:hAnsi="Cambria" w:cs="Arial"/>
            <w:b/>
            <w:bCs/>
            <w:color w:val="FFFFFF"/>
            <w:sz w:val="24"/>
            <w:szCs w:val="24"/>
            <w:lang w:eastAsia="en-CA"/>
          </w:rPr>
          <w:t>Section 1</w:t>
        </w:r>
      </w:ins>
      <w:del w:id="278" w:author="Pier-Etienne Rodrigue" w:date="2021-07-14T08:34:00Z">
        <w:r w:rsidR="00CD2A4F" w:rsidRPr="00CC2A00" w:rsidDel="00982A71">
          <w:rPr>
            <w:rFonts w:ascii="Cambria" w:hAnsi="Cambria"/>
            <w:b/>
            <w:color w:val="FFFFFF"/>
            <w:sz w:val="24"/>
          </w:rPr>
          <w:delText>Première partie </w:delText>
        </w:r>
      </w:del>
      <w:r w:rsidR="00CD2A4F" w:rsidRPr="00CC2A00">
        <w:rPr>
          <w:rFonts w:ascii="Cambria" w:hAnsi="Cambria"/>
          <w:b/>
          <w:color w:val="FFFFFF"/>
          <w:sz w:val="24"/>
        </w:rPr>
        <w:t xml:space="preserve">: Demandes en vertu de la </w:t>
      </w:r>
      <w:r w:rsidR="00CD2A4F" w:rsidRPr="00CC2A00">
        <w:rPr>
          <w:rFonts w:ascii="Cambria" w:hAnsi="Cambria"/>
          <w:b/>
          <w:i/>
          <w:iCs/>
          <w:color w:val="FFFFFF"/>
          <w:sz w:val="24"/>
        </w:rPr>
        <w:t>Loi sur la protection des renseignements personnels</w:t>
      </w:r>
    </w:p>
    <w:p w14:paraId="26F55B97" w14:textId="77777777" w:rsidR="00CD2A4F" w:rsidRPr="00CC2A00" w:rsidRDefault="00CD2A4F" w:rsidP="00CD2A4F">
      <w:pPr>
        <w:spacing w:after="0" w:line="240" w:lineRule="auto"/>
        <w:rPr>
          <w:rFonts w:ascii="Cambria" w:eastAsia="Times New Roman" w:hAnsi="Cambria" w:cs="Times New Roman"/>
          <w:sz w:val="20"/>
          <w:szCs w:val="20"/>
        </w:rPr>
      </w:pPr>
    </w:p>
    <w:tbl>
      <w:tblPr>
        <w:tblStyle w:val="TableGrid31"/>
        <w:tblW w:w="10075" w:type="dxa"/>
        <w:tblLook w:val="04A0" w:firstRow="1" w:lastRow="0" w:firstColumn="1" w:lastColumn="0" w:noHBand="0" w:noVBand="1"/>
      </w:tblPr>
      <w:tblGrid>
        <w:gridCol w:w="5382"/>
        <w:gridCol w:w="4693"/>
      </w:tblGrid>
      <w:tr w:rsidR="00CD2A4F" w:rsidRPr="00CC2A00" w14:paraId="775C2641" w14:textId="77777777" w:rsidTr="00F05107">
        <w:tc>
          <w:tcPr>
            <w:tcW w:w="5382" w:type="dxa"/>
          </w:tcPr>
          <w:p w14:paraId="2DC787E6" w14:textId="77777777" w:rsidR="00CD2A4F" w:rsidRPr="00CC2A00" w:rsidRDefault="00CD2A4F" w:rsidP="00FF0939">
            <w:pPr>
              <w:rPr>
                <w:rFonts w:ascii="Cambria" w:hAnsi="Cambria"/>
                <w:color w:val="000000"/>
              </w:rPr>
            </w:pPr>
          </w:p>
        </w:tc>
        <w:tc>
          <w:tcPr>
            <w:tcW w:w="4693" w:type="dxa"/>
          </w:tcPr>
          <w:p w14:paraId="5AB54670" w14:textId="77777777" w:rsidR="00CD2A4F" w:rsidRPr="00CC2A00" w:rsidRDefault="00CD2A4F" w:rsidP="00633611">
            <w:pPr>
              <w:jc w:val="center"/>
              <w:rPr>
                <w:rFonts w:ascii="Cambria" w:hAnsi="Cambria"/>
                <w:b/>
                <w:bCs/>
              </w:rPr>
            </w:pPr>
            <w:r w:rsidRPr="00CC2A00">
              <w:rPr>
                <w:rFonts w:ascii="Cambria" w:hAnsi="Cambria"/>
                <w:b/>
                <w:color w:val="000000"/>
              </w:rPr>
              <w:t>Nombre de demandes</w:t>
            </w:r>
          </w:p>
        </w:tc>
      </w:tr>
      <w:tr w:rsidR="00CD2A4F" w:rsidRPr="00CC2A00" w14:paraId="479AE10A" w14:textId="77777777" w:rsidTr="00F05107">
        <w:tc>
          <w:tcPr>
            <w:tcW w:w="5382" w:type="dxa"/>
          </w:tcPr>
          <w:p w14:paraId="25347736" w14:textId="00AF5A39" w:rsidR="00CD2A4F" w:rsidRPr="00CC2A00" w:rsidRDefault="00CD2A4F" w:rsidP="00FF0939">
            <w:pPr>
              <w:rPr>
                <w:rFonts w:ascii="Cambria" w:hAnsi="Cambria"/>
              </w:rPr>
            </w:pPr>
            <w:r w:rsidRPr="00CC2A00">
              <w:rPr>
                <w:rFonts w:ascii="Cambria" w:hAnsi="Cambria"/>
                <w:color w:val="000000"/>
              </w:rPr>
              <w:t xml:space="preserve">Reçues </w:t>
            </w:r>
            <w:del w:id="279" w:author="Pier-Etienne Rodrigue" w:date="2021-07-14T08:42:00Z">
              <w:r w:rsidRPr="00CC2A00" w:rsidDel="00013AFB">
                <w:rPr>
                  <w:rFonts w:ascii="Cambria" w:hAnsi="Cambria"/>
                  <w:color w:val="000000"/>
                </w:rPr>
                <w:delText>au cours de la période visée</w:delText>
              </w:r>
            </w:del>
            <w:ins w:id="280" w:author="Pier-Etienne Rodrigue" w:date="2021-07-14T08:42:00Z">
              <w:r w:rsidR="00013AFB">
                <w:rPr>
                  <w:rFonts w:ascii="Cambria" w:hAnsi="Cambria"/>
                  <w:color w:val="000000"/>
                </w:rPr>
                <w:t>pendant la période d’établissement</w:t>
              </w:r>
            </w:ins>
            <w:r w:rsidRPr="00CC2A00">
              <w:rPr>
                <w:rFonts w:ascii="Cambria" w:hAnsi="Cambria"/>
                <w:color w:val="000000"/>
              </w:rPr>
              <w:t xml:space="preserve"> </w:t>
            </w:r>
            <w:del w:id="281" w:author="Pier-Etienne Rodrigue" w:date="2021-07-14T08:42:00Z">
              <w:r w:rsidRPr="00CC2A00" w:rsidDel="00013AFB">
                <w:rPr>
                  <w:rFonts w:ascii="Cambria" w:hAnsi="Cambria"/>
                  <w:color w:val="000000"/>
                </w:rPr>
                <w:delText>par l</w:delText>
              </w:r>
            </w:del>
            <w:ins w:id="282" w:author="Pier-Etienne Rodrigue" w:date="2021-07-14T08:42:00Z">
              <w:r w:rsidR="00013AFB">
                <w:rPr>
                  <w:rFonts w:ascii="Cambria" w:hAnsi="Cambria"/>
                  <w:color w:val="000000"/>
                </w:rPr>
                <w:t>d</w:t>
              </w:r>
            </w:ins>
            <w:r w:rsidRPr="00CC2A00">
              <w:rPr>
                <w:rFonts w:ascii="Cambria" w:hAnsi="Cambria"/>
                <w:color w:val="000000"/>
              </w:rPr>
              <w:t>e rapport</w:t>
            </w:r>
          </w:p>
        </w:tc>
        <w:tc>
          <w:tcPr>
            <w:tcW w:w="4693" w:type="dxa"/>
            <w:vAlign w:val="bottom"/>
          </w:tcPr>
          <w:p w14:paraId="68CE2629" w14:textId="269EC771" w:rsidR="00CD2A4F" w:rsidRPr="00CC2A00" w:rsidRDefault="00C32DC2" w:rsidP="00FF0939">
            <w:pPr>
              <w:jc w:val="center"/>
              <w:rPr>
                <w:rFonts w:ascii="Cambria" w:hAnsi="Cambria"/>
              </w:rPr>
            </w:pPr>
            <w:r w:rsidRPr="00CC2A00">
              <w:rPr>
                <w:rFonts w:ascii="Cambria" w:hAnsi="Cambria"/>
              </w:rPr>
              <w:t>59</w:t>
            </w:r>
          </w:p>
        </w:tc>
      </w:tr>
      <w:tr w:rsidR="00CD2A4F" w:rsidRPr="00CC2A00" w14:paraId="38E30239" w14:textId="77777777" w:rsidTr="00F05107">
        <w:tc>
          <w:tcPr>
            <w:tcW w:w="5382" w:type="dxa"/>
            <w:tcBorders>
              <w:bottom w:val="single" w:sz="12" w:space="0" w:color="auto"/>
            </w:tcBorders>
          </w:tcPr>
          <w:p w14:paraId="1BB816ED" w14:textId="6DCBADEB" w:rsidR="00CD2A4F" w:rsidRPr="00CC2A00" w:rsidRDefault="00CD2A4F" w:rsidP="00FF0939">
            <w:pPr>
              <w:rPr>
                <w:rFonts w:ascii="Cambria" w:hAnsi="Cambria"/>
              </w:rPr>
            </w:pPr>
            <w:r w:rsidRPr="00CC2A00">
              <w:rPr>
                <w:rFonts w:ascii="Cambria" w:hAnsi="Cambria"/>
                <w:color w:val="000000"/>
              </w:rPr>
              <w:t xml:space="preserve">En suspens à la fin de la période </w:t>
            </w:r>
            <w:del w:id="283" w:author="Pier-Etienne Rodrigue" w:date="2021-07-14T08:43:00Z">
              <w:r w:rsidRPr="00CC2A00" w:rsidDel="00013AFB">
                <w:rPr>
                  <w:rFonts w:ascii="Cambria" w:hAnsi="Cambria"/>
                  <w:color w:val="000000"/>
                </w:rPr>
                <w:delText>précédente visée par le rapport</w:delText>
              </w:r>
            </w:del>
            <w:ins w:id="284" w:author="Pier-Etienne Rodrigue" w:date="2021-07-14T08:43:00Z">
              <w:r w:rsidR="00013AFB">
                <w:rPr>
                  <w:rFonts w:ascii="Cambria" w:hAnsi="Cambria"/>
                  <w:color w:val="000000"/>
                </w:rPr>
                <w:t>d’établissement d</w:t>
              </w:r>
            </w:ins>
            <w:ins w:id="285" w:author="Pier-Etienne Rodrigue" w:date="2021-07-14T08:44:00Z">
              <w:r w:rsidR="00013AFB">
                <w:rPr>
                  <w:rFonts w:ascii="Cambria" w:hAnsi="Cambria"/>
                  <w:color w:val="000000"/>
                </w:rPr>
                <w:t>e</w:t>
              </w:r>
            </w:ins>
            <w:ins w:id="286" w:author="Pier-Etienne Rodrigue" w:date="2021-07-14T08:43:00Z">
              <w:r w:rsidR="00013AFB">
                <w:rPr>
                  <w:rFonts w:ascii="Cambria" w:hAnsi="Cambria"/>
                  <w:color w:val="000000"/>
                </w:rPr>
                <w:t xml:space="preserve"> rapport précédent</w:t>
              </w:r>
            </w:ins>
            <w:ins w:id="287" w:author="Pier-Etienne Rodrigue" w:date="2021-07-14T08:44:00Z">
              <w:r w:rsidR="00013AFB">
                <w:rPr>
                  <w:rFonts w:ascii="Cambria" w:hAnsi="Cambria"/>
                  <w:color w:val="000000"/>
                </w:rPr>
                <w:t>e</w:t>
              </w:r>
            </w:ins>
          </w:p>
        </w:tc>
        <w:tc>
          <w:tcPr>
            <w:tcW w:w="4693" w:type="dxa"/>
            <w:tcBorders>
              <w:bottom w:val="single" w:sz="12" w:space="0" w:color="auto"/>
            </w:tcBorders>
            <w:vAlign w:val="bottom"/>
          </w:tcPr>
          <w:p w14:paraId="005430DB" w14:textId="34560FFF" w:rsidR="00CD2A4F" w:rsidRPr="00CC2A00" w:rsidRDefault="00C32DC2" w:rsidP="00FF0939">
            <w:pPr>
              <w:jc w:val="center"/>
              <w:rPr>
                <w:rFonts w:ascii="Cambria" w:hAnsi="Cambria"/>
              </w:rPr>
            </w:pPr>
            <w:r w:rsidRPr="00CC2A00">
              <w:rPr>
                <w:rFonts w:ascii="Cambria" w:hAnsi="Cambria"/>
              </w:rPr>
              <w:t>3</w:t>
            </w:r>
          </w:p>
        </w:tc>
      </w:tr>
      <w:tr w:rsidR="00CD2A4F" w:rsidRPr="00CC2A00" w14:paraId="6B1517B4" w14:textId="77777777" w:rsidTr="00F05107">
        <w:tc>
          <w:tcPr>
            <w:tcW w:w="5382" w:type="dxa"/>
            <w:tcBorders>
              <w:top w:val="single" w:sz="12" w:space="0" w:color="auto"/>
              <w:left w:val="single" w:sz="2" w:space="0" w:color="auto"/>
              <w:bottom w:val="single" w:sz="12" w:space="0" w:color="auto"/>
              <w:right w:val="single" w:sz="4" w:space="0" w:color="auto"/>
            </w:tcBorders>
          </w:tcPr>
          <w:p w14:paraId="77D9152E" w14:textId="77777777" w:rsidR="00CD2A4F" w:rsidRPr="00CC2A00" w:rsidRDefault="00CD2A4F" w:rsidP="00FF0939">
            <w:pPr>
              <w:rPr>
                <w:rFonts w:ascii="Cambria" w:hAnsi="Cambria"/>
              </w:rPr>
            </w:pPr>
            <w:r w:rsidRPr="00CC2A00">
              <w:rPr>
                <w:rFonts w:ascii="Cambria" w:hAnsi="Cambria"/>
                <w:color w:val="000000"/>
              </w:rPr>
              <w:t>Total</w:t>
            </w:r>
          </w:p>
        </w:tc>
        <w:tc>
          <w:tcPr>
            <w:tcW w:w="4693" w:type="dxa"/>
            <w:tcBorders>
              <w:top w:val="single" w:sz="12" w:space="0" w:color="auto"/>
              <w:left w:val="single" w:sz="4" w:space="0" w:color="auto"/>
              <w:bottom w:val="single" w:sz="12" w:space="0" w:color="auto"/>
              <w:right w:val="single" w:sz="2" w:space="0" w:color="auto"/>
            </w:tcBorders>
            <w:vAlign w:val="bottom"/>
          </w:tcPr>
          <w:p w14:paraId="5E0E7115" w14:textId="64B06A39" w:rsidR="00CD2A4F" w:rsidRPr="00CC2A00" w:rsidRDefault="00C32DC2" w:rsidP="00FF0939">
            <w:pPr>
              <w:jc w:val="center"/>
              <w:rPr>
                <w:rFonts w:ascii="Cambria" w:hAnsi="Cambria"/>
              </w:rPr>
            </w:pPr>
            <w:r w:rsidRPr="00CC2A00">
              <w:rPr>
                <w:rFonts w:ascii="Cambria" w:hAnsi="Cambria"/>
              </w:rPr>
              <w:t>62</w:t>
            </w:r>
          </w:p>
        </w:tc>
      </w:tr>
      <w:tr w:rsidR="00CD2A4F" w:rsidRPr="00CC2A00" w14:paraId="34F3385C" w14:textId="77777777" w:rsidTr="00F05107">
        <w:tc>
          <w:tcPr>
            <w:tcW w:w="5382" w:type="dxa"/>
            <w:tcBorders>
              <w:top w:val="single" w:sz="12" w:space="0" w:color="auto"/>
            </w:tcBorders>
          </w:tcPr>
          <w:p w14:paraId="233B55DE" w14:textId="0595BA10" w:rsidR="00CD2A4F" w:rsidRPr="00CC2A00" w:rsidRDefault="00CD2A4F" w:rsidP="00FF0939">
            <w:pPr>
              <w:rPr>
                <w:rFonts w:ascii="Cambria" w:hAnsi="Cambria"/>
              </w:rPr>
            </w:pPr>
            <w:del w:id="288" w:author="Pier-Etienne Rodrigue" w:date="2021-07-14T08:44:00Z">
              <w:r w:rsidRPr="00CC2A00" w:rsidDel="00013AFB">
                <w:rPr>
                  <w:rFonts w:ascii="Cambria" w:hAnsi="Cambria"/>
                  <w:color w:val="000000"/>
                </w:rPr>
                <w:delText>Traitées au cours de la période visée par le</w:delText>
              </w:r>
            </w:del>
            <w:ins w:id="289" w:author="Pier-Etienne Rodrigue" w:date="2021-07-14T08:44:00Z">
              <w:r w:rsidR="00013AFB">
                <w:rPr>
                  <w:rFonts w:ascii="Cambria" w:hAnsi="Cambria"/>
                  <w:color w:val="000000"/>
                </w:rPr>
                <w:t>Fermés pendant la période d’établissement de</w:t>
              </w:r>
            </w:ins>
            <w:r w:rsidRPr="00CC2A00">
              <w:rPr>
                <w:rFonts w:ascii="Cambria" w:hAnsi="Cambria"/>
                <w:color w:val="000000"/>
              </w:rPr>
              <w:t xml:space="preserve"> rapport</w:t>
            </w:r>
          </w:p>
        </w:tc>
        <w:tc>
          <w:tcPr>
            <w:tcW w:w="4693" w:type="dxa"/>
            <w:tcBorders>
              <w:top w:val="single" w:sz="12" w:space="0" w:color="auto"/>
            </w:tcBorders>
            <w:vAlign w:val="bottom"/>
          </w:tcPr>
          <w:p w14:paraId="3659FAB1" w14:textId="5EE7FC93" w:rsidR="00CD2A4F" w:rsidRPr="00CC2A00" w:rsidRDefault="00C32DC2" w:rsidP="00FF0939">
            <w:pPr>
              <w:jc w:val="center"/>
              <w:rPr>
                <w:rFonts w:ascii="Cambria" w:hAnsi="Cambria"/>
              </w:rPr>
            </w:pPr>
            <w:r w:rsidRPr="00CC2A00">
              <w:rPr>
                <w:rFonts w:ascii="Cambria" w:hAnsi="Cambria"/>
              </w:rPr>
              <w:t>60</w:t>
            </w:r>
          </w:p>
        </w:tc>
      </w:tr>
      <w:tr w:rsidR="00CD2A4F" w:rsidRPr="00CC2A00" w14:paraId="73835721" w14:textId="77777777" w:rsidTr="00F05107">
        <w:tc>
          <w:tcPr>
            <w:tcW w:w="5382" w:type="dxa"/>
          </w:tcPr>
          <w:p w14:paraId="71C5F603" w14:textId="3381B957" w:rsidR="00CD2A4F" w:rsidRPr="00CC2A00" w:rsidRDefault="00CD2A4F" w:rsidP="00FF0939">
            <w:pPr>
              <w:rPr>
                <w:rFonts w:ascii="Cambria" w:hAnsi="Cambria"/>
              </w:rPr>
            </w:pPr>
            <w:r w:rsidRPr="00CC2A00">
              <w:rPr>
                <w:rFonts w:ascii="Cambria" w:hAnsi="Cambria"/>
                <w:color w:val="000000"/>
              </w:rPr>
              <w:t xml:space="preserve">Reportées à la </w:t>
            </w:r>
            <w:ins w:id="290" w:author="Pier-Etienne Rodrigue" w:date="2021-07-14T08:44:00Z">
              <w:r w:rsidR="00013AFB">
                <w:rPr>
                  <w:rFonts w:ascii="Cambria" w:hAnsi="Cambria"/>
                  <w:color w:val="000000"/>
                </w:rPr>
                <w:t xml:space="preserve">prochaine </w:t>
              </w:r>
            </w:ins>
            <w:r w:rsidRPr="00CC2A00">
              <w:rPr>
                <w:rFonts w:ascii="Cambria" w:hAnsi="Cambria"/>
                <w:color w:val="000000"/>
              </w:rPr>
              <w:t xml:space="preserve">période </w:t>
            </w:r>
            <w:del w:id="291" w:author="Pier-Etienne Rodrigue" w:date="2021-07-14T08:44:00Z">
              <w:r w:rsidRPr="00CC2A00" w:rsidDel="00013AFB">
                <w:rPr>
                  <w:rFonts w:ascii="Cambria" w:hAnsi="Cambria"/>
                  <w:color w:val="000000"/>
                </w:rPr>
                <w:delText>visée par le</w:delText>
              </w:r>
            </w:del>
            <w:ins w:id="292" w:author="Pier-Etienne Rodrigue" w:date="2021-07-14T08:44:00Z">
              <w:r w:rsidR="00013AFB">
                <w:rPr>
                  <w:rFonts w:ascii="Cambria" w:hAnsi="Cambria"/>
                  <w:color w:val="000000"/>
                </w:rPr>
                <w:t>d’établissement de</w:t>
              </w:r>
            </w:ins>
            <w:r w:rsidRPr="00CC2A00">
              <w:rPr>
                <w:rFonts w:ascii="Cambria" w:hAnsi="Cambria"/>
                <w:color w:val="000000"/>
              </w:rPr>
              <w:t xml:space="preserve"> rapport</w:t>
            </w:r>
            <w:del w:id="293" w:author="Pier-Etienne Rodrigue" w:date="2021-07-14T08:44:00Z">
              <w:r w:rsidRPr="00CC2A00" w:rsidDel="00013AFB">
                <w:rPr>
                  <w:rFonts w:ascii="Cambria" w:hAnsi="Cambria"/>
                  <w:color w:val="000000"/>
                </w:rPr>
                <w:delText xml:space="preserve"> suivant</w:delText>
              </w:r>
            </w:del>
          </w:p>
        </w:tc>
        <w:tc>
          <w:tcPr>
            <w:tcW w:w="4693" w:type="dxa"/>
            <w:vAlign w:val="bottom"/>
          </w:tcPr>
          <w:p w14:paraId="527BD410" w14:textId="04D17483" w:rsidR="00CD2A4F" w:rsidRPr="00CC2A00" w:rsidRDefault="00C32DC2" w:rsidP="00FF0939">
            <w:pPr>
              <w:jc w:val="center"/>
              <w:rPr>
                <w:rFonts w:ascii="Cambria" w:hAnsi="Cambria"/>
              </w:rPr>
            </w:pPr>
            <w:r w:rsidRPr="00CC2A00">
              <w:rPr>
                <w:rFonts w:ascii="Cambria" w:hAnsi="Cambria"/>
              </w:rPr>
              <w:t>2</w:t>
            </w:r>
          </w:p>
        </w:tc>
      </w:tr>
    </w:tbl>
    <w:p w14:paraId="10B28DB8" w14:textId="77777777" w:rsidR="00CD2A4F" w:rsidRPr="00CC2A00" w:rsidRDefault="00CD2A4F" w:rsidP="00CD2A4F">
      <w:pPr>
        <w:spacing w:after="0" w:line="240" w:lineRule="auto"/>
        <w:ind w:left="360"/>
        <w:contextualSpacing/>
        <w:rPr>
          <w:rFonts w:ascii="Cambria" w:eastAsia="Times New Roman" w:hAnsi="Cambria" w:cs="Times New Roman"/>
          <w:sz w:val="20"/>
          <w:szCs w:val="24"/>
        </w:rPr>
      </w:pPr>
    </w:p>
    <w:p w14:paraId="2CF381B8" w14:textId="3EB9F73E" w:rsidR="00CD2A4F" w:rsidRPr="00CC2A00" w:rsidRDefault="00CD2A4F" w:rsidP="00CD2A4F">
      <w:pPr>
        <w:shd w:val="clear" w:color="auto" w:fill="000000"/>
        <w:spacing w:after="0" w:line="240" w:lineRule="auto"/>
        <w:rPr>
          <w:rFonts w:ascii="Cambria" w:eastAsia="Times New Roman" w:hAnsi="Cambria" w:cs="Arial"/>
          <w:b/>
          <w:bCs/>
          <w:color w:val="FFFFFF"/>
          <w:sz w:val="24"/>
          <w:szCs w:val="24"/>
        </w:rPr>
      </w:pPr>
      <w:del w:id="294" w:author="Pier-Etienne Rodrigue" w:date="2021-07-14T08:35:00Z">
        <w:r w:rsidRPr="00CC2A00" w:rsidDel="00982A71">
          <w:rPr>
            <w:rFonts w:ascii="Cambria" w:hAnsi="Cambria"/>
            <w:b/>
            <w:color w:val="FFFFFF"/>
            <w:sz w:val="24"/>
          </w:rPr>
          <w:delText>Deuxième partie</w:delText>
        </w:r>
      </w:del>
      <w:ins w:id="295" w:author="Pier-Etienne Rodrigue" w:date="2021-07-14T08:35:00Z">
        <w:r w:rsidR="00982A71">
          <w:rPr>
            <w:rFonts w:ascii="Cambria" w:hAnsi="Cambria"/>
            <w:b/>
            <w:color w:val="FFFFFF"/>
            <w:sz w:val="24"/>
          </w:rPr>
          <w:t>Section 2</w:t>
        </w:r>
      </w:ins>
      <w:del w:id="296" w:author="Pier-Etienne Rodrigue" w:date="2021-07-14T08:35:00Z">
        <w:r w:rsidRPr="00CC2A00" w:rsidDel="00982A71">
          <w:rPr>
            <w:rFonts w:ascii="Cambria" w:hAnsi="Cambria"/>
            <w:b/>
            <w:color w:val="FFFFFF"/>
            <w:sz w:val="24"/>
          </w:rPr>
          <w:delText> </w:delText>
        </w:r>
      </w:del>
      <w:r w:rsidRPr="00CC2A00">
        <w:rPr>
          <w:rFonts w:ascii="Cambria" w:hAnsi="Cambria"/>
          <w:b/>
          <w:color w:val="FFFFFF"/>
          <w:sz w:val="24"/>
        </w:rPr>
        <w:t xml:space="preserve">: Demandes fermées </w:t>
      </w:r>
      <w:del w:id="297" w:author="Pier-Etienne Rodrigue" w:date="2021-07-14T08:37:00Z">
        <w:r w:rsidRPr="00CC2A00" w:rsidDel="00982A71">
          <w:rPr>
            <w:rFonts w:ascii="Cambria" w:hAnsi="Cambria"/>
            <w:b/>
            <w:color w:val="FFFFFF"/>
            <w:sz w:val="24"/>
          </w:rPr>
          <w:delText>au cours de la période visée par le</w:delText>
        </w:r>
      </w:del>
      <w:ins w:id="298" w:author="Pier-Etienne Rodrigue" w:date="2021-07-14T08:37:00Z">
        <w:r w:rsidR="00982A71">
          <w:rPr>
            <w:rFonts w:ascii="Cambria" w:hAnsi="Cambria"/>
            <w:b/>
            <w:color w:val="FFFFFF"/>
            <w:sz w:val="24"/>
          </w:rPr>
          <w:t>pendant la période d’établissement de</w:t>
        </w:r>
      </w:ins>
      <w:r w:rsidRPr="00CC2A00">
        <w:rPr>
          <w:rFonts w:ascii="Cambria" w:hAnsi="Cambria"/>
          <w:b/>
          <w:color w:val="FFFFFF"/>
          <w:sz w:val="24"/>
        </w:rPr>
        <w:t xml:space="preserve"> rapport</w:t>
      </w:r>
    </w:p>
    <w:p w14:paraId="14C43A53" w14:textId="77777777" w:rsidR="00CD2A4F" w:rsidRPr="00CC2A00" w:rsidRDefault="00CD2A4F" w:rsidP="00CD2A4F">
      <w:pPr>
        <w:spacing w:after="0" w:line="240" w:lineRule="auto"/>
        <w:ind w:left="360"/>
        <w:contextualSpacing/>
        <w:rPr>
          <w:rFonts w:ascii="Cambria" w:eastAsia="Times New Roman" w:hAnsi="Cambria" w:cs="Times New Roman"/>
          <w:sz w:val="20"/>
          <w:szCs w:val="24"/>
        </w:rPr>
      </w:pPr>
    </w:p>
    <w:p w14:paraId="46FE4AC2" w14:textId="7B8C239D"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 xml:space="preserve">2.1 </w:t>
      </w:r>
      <w:del w:id="299" w:author="Pier-Etienne Rodrigue" w:date="2021-07-14T08:39:00Z">
        <w:r w:rsidRPr="00CC2A00" w:rsidDel="00982A71">
          <w:rPr>
            <w:rFonts w:ascii="Cambria" w:hAnsi="Cambria"/>
            <w:b/>
            <w:color w:val="000000"/>
          </w:rPr>
          <w:delText xml:space="preserve">Résolution </w:delText>
        </w:r>
      </w:del>
      <w:ins w:id="300" w:author="Pier-Etienne Rodrigue" w:date="2021-07-14T08:39:00Z">
        <w:r w:rsidR="00982A71">
          <w:rPr>
            <w:rFonts w:ascii="Cambria" w:hAnsi="Cambria"/>
            <w:b/>
            <w:color w:val="000000"/>
          </w:rPr>
          <w:t>Disposition</w:t>
        </w:r>
        <w:r w:rsidR="00982A71" w:rsidRPr="00CC2A00">
          <w:rPr>
            <w:rFonts w:ascii="Cambria" w:hAnsi="Cambria"/>
            <w:b/>
            <w:color w:val="000000"/>
          </w:rPr>
          <w:t xml:space="preserve"> </w:t>
        </w:r>
      </w:ins>
      <w:r w:rsidRPr="00CC2A00">
        <w:rPr>
          <w:rFonts w:ascii="Cambria" w:hAnsi="Cambria"/>
          <w:b/>
          <w:color w:val="000000"/>
        </w:rPr>
        <w:t>et délai de traitement</w:t>
      </w:r>
    </w:p>
    <w:p w14:paraId="2486CEB1"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31"/>
        <w:tblW w:w="10080" w:type="dxa"/>
        <w:tblInd w:w="-5" w:type="dxa"/>
        <w:tblLayout w:type="fixed"/>
        <w:tblLook w:val="04A0" w:firstRow="1" w:lastRow="0" w:firstColumn="1" w:lastColumn="0" w:noHBand="0" w:noVBand="1"/>
      </w:tblPr>
      <w:tblGrid>
        <w:gridCol w:w="2122"/>
        <w:gridCol w:w="994"/>
        <w:gridCol w:w="995"/>
        <w:gridCol w:w="995"/>
        <w:gridCol w:w="995"/>
        <w:gridCol w:w="994"/>
        <w:gridCol w:w="995"/>
        <w:gridCol w:w="995"/>
        <w:gridCol w:w="995"/>
      </w:tblGrid>
      <w:tr w:rsidR="00CD2A4F" w:rsidRPr="00CC2A00" w14:paraId="473F1C32" w14:textId="77777777" w:rsidTr="00F05107">
        <w:tc>
          <w:tcPr>
            <w:tcW w:w="2122" w:type="dxa"/>
            <w:tcBorders>
              <w:bottom w:val="nil"/>
            </w:tcBorders>
          </w:tcPr>
          <w:p w14:paraId="62B42A73" w14:textId="77777777" w:rsidR="00CD2A4F" w:rsidRPr="00CC2A00" w:rsidRDefault="00CD2A4F" w:rsidP="00633611">
            <w:pPr>
              <w:jc w:val="center"/>
              <w:rPr>
                <w:rFonts w:ascii="Cambria" w:hAnsi="Cambria"/>
                <w:color w:val="000000"/>
              </w:rPr>
            </w:pPr>
          </w:p>
        </w:tc>
        <w:tc>
          <w:tcPr>
            <w:tcW w:w="7958" w:type="dxa"/>
            <w:gridSpan w:val="8"/>
          </w:tcPr>
          <w:p w14:paraId="34CD68ED" w14:textId="77777777" w:rsidR="00CD2A4F" w:rsidRPr="00CC2A00" w:rsidRDefault="00CD2A4F" w:rsidP="00633611">
            <w:pPr>
              <w:jc w:val="center"/>
              <w:rPr>
                <w:rFonts w:ascii="Cambria" w:hAnsi="Cambria"/>
                <w:color w:val="000000"/>
              </w:rPr>
            </w:pPr>
            <w:r w:rsidRPr="00CC2A00">
              <w:rPr>
                <w:rFonts w:ascii="Cambria" w:hAnsi="Cambria"/>
                <w:color w:val="000000"/>
              </w:rPr>
              <w:t>Délai de traitement</w:t>
            </w:r>
          </w:p>
        </w:tc>
      </w:tr>
      <w:tr w:rsidR="00CD2A4F" w:rsidRPr="00CC2A00" w14:paraId="34FC5759" w14:textId="77777777" w:rsidTr="00F05107">
        <w:tc>
          <w:tcPr>
            <w:tcW w:w="2122" w:type="dxa"/>
            <w:tcBorders>
              <w:top w:val="nil"/>
              <w:bottom w:val="single" w:sz="12" w:space="0" w:color="auto"/>
            </w:tcBorders>
          </w:tcPr>
          <w:p w14:paraId="5B298AAC" w14:textId="3D04A21D" w:rsidR="00CD2A4F" w:rsidRPr="00CC2A00" w:rsidRDefault="00CD2A4F" w:rsidP="00633611">
            <w:pPr>
              <w:jc w:val="center"/>
              <w:rPr>
                <w:rFonts w:ascii="Cambria" w:hAnsi="Cambria"/>
                <w:color w:val="000000"/>
              </w:rPr>
            </w:pPr>
            <w:del w:id="301" w:author="Pier-Etienne Rodrigue" w:date="2021-07-14T08:45:00Z">
              <w:r w:rsidRPr="00CC2A00" w:rsidDel="00013AFB">
                <w:rPr>
                  <w:rFonts w:ascii="Cambria" w:hAnsi="Cambria"/>
                  <w:color w:val="000000"/>
                </w:rPr>
                <w:delText xml:space="preserve">Règlement </w:delText>
              </w:r>
            </w:del>
            <w:ins w:id="302" w:author="Pier-Etienne Rodrigue" w:date="2021-07-14T08:45:00Z">
              <w:r w:rsidR="00013AFB">
                <w:rPr>
                  <w:rFonts w:ascii="Cambria" w:hAnsi="Cambria"/>
                  <w:color w:val="000000"/>
                </w:rPr>
                <w:t>Disposition</w:t>
              </w:r>
              <w:r w:rsidR="00013AFB" w:rsidRPr="00CC2A00">
                <w:rPr>
                  <w:rFonts w:ascii="Cambria" w:hAnsi="Cambria"/>
                  <w:color w:val="000000"/>
                </w:rPr>
                <w:t xml:space="preserve"> </w:t>
              </w:r>
            </w:ins>
            <w:r w:rsidRPr="00CC2A00">
              <w:rPr>
                <w:rFonts w:ascii="Cambria" w:hAnsi="Cambria"/>
                <w:color w:val="000000"/>
              </w:rPr>
              <w:t>des demandes</w:t>
            </w:r>
          </w:p>
        </w:tc>
        <w:tc>
          <w:tcPr>
            <w:tcW w:w="994" w:type="dxa"/>
            <w:tcBorders>
              <w:bottom w:val="single" w:sz="12" w:space="0" w:color="auto"/>
            </w:tcBorders>
            <w:vAlign w:val="bottom"/>
          </w:tcPr>
          <w:p w14:paraId="63B9C086" w14:textId="77777777" w:rsidR="00CD2A4F" w:rsidRPr="00CC2A00" w:rsidRDefault="00CD2A4F" w:rsidP="00633611">
            <w:pPr>
              <w:jc w:val="center"/>
              <w:rPr>
                <w:rFonts w:ascii="Cambria" w:hAnsi="Cambria"/>
                <w:color w:val="000000"/>
              </w:rPr>
            </w:pPr>
            <w:r w:rsidRPr="00CC2A00">
              <w:rPr>
                <w:rFonts w:ascii="Cambria" w:hAnsi="Cambria"/>
                <w:sz w:val="17"/>
              </w:rPr>
              <w:t>1 à 15 jours</w:t>
            </w:r>
          </w:p>
        </w:tc>
        <w:tc>
          <w:tcPr>
            <w:tcW w:w="995" w:type="dxa"/>
            <w:tcBorders>
              <w:bottom w:val="single" w:sz="12" w:space="0" w:color="auto"/>
            </w:tcBorders>
            <w:vAlign w:val="bottom"/>
          </w:tcPr>
          <w:p w14:paraId="681BBEED" w14:textId="77777777" w:rsidR="00CD2A4F" w:rsidRPr="00CC2A00" w:rsidRDefault="00CD2A4F" w:rsidP="00633611">
            <w:pPr>
              <w:jc w:val="center"/>
              <w:rPr>
                <w:rFonts w:ascii="Cambria" w:hAnsi="Cambria"/>
                <w:color w:val="000000"/>
              </w:rPr>
            </w:pPr>
            <w:r w:rsidRPr="00CC2A00">
              <w:rPr>
                <w:rFonts w:ascii="Cambria" w:hAnsi="Cambria"/>
                <w:sz w:val="17"/>
              </w:rPr>
              <w:t>16 à 30 jours</w:t>
            </w:r>
          </w:p>
        </w:tc>
        <w:tc>
          <w:tcPr>
            <w:tcW w:w="995" w:type="dxa"/>
            <w:tcBorders>
              <w:bottom w:val="single" w:sz="12" w:space="0" w:color="auto"/>
            </w:tcBorders>
            <w:vAlign w:val="bottom"/>
          </w:tcPr>
          <w:p w14:paraId="0B7879AB" w14:textId="77777777" w:rsidR="00CD2A4F" w:rsidRPr="00CC2A00" w:rsidRDefault="00CD2A4F" w:rsidP="00633611">
            <w:pPr>
              <w:jc w:val="center"/>
              <w:rPr>
                <w:rFonts w:ascii="Cambria" w:hAnsi="Cambria"/>
                <w:color w:val="000000"/>
              </w:rPr>
            </w:pPr>
            <w:r w:rsidRPr="00CC2A00">
              <w:rPr>
                <w:rFonts w:ascii="Cambria" w:hAnsi="Cambria"/>
                <w:sz w:val="17"/>
              </w:rPr>
              <w:t>31 à 60 jours</w:t>
            </w:r>
          </w:p>
        </w:tc>
        <w:tc>
          <w:tcPr>
            <w:tcW w:w="995" w:type="dxa"/>
            <w:tcBorders>
              <w:bottom w:val="single" w:sz="12" w:space="0" w:color="auto"/>
            </w:tcBorders>
            <w:vAlign w:val="bottom"/>
          </w:tcPr>
          <w:p w14:paraId="27E05A5B" w14:textId="77777777" w:rsidR="00CD2A4F" w:rsidRPr="00CC2A00" w:rsidRDefault="00CD2A4F" w:rsidP="00633611">
            <w:pPr>
              <w:jc w:val="center"/>
              <w:rPr>
                <w:rFonts w:ascii="Cambria" w:hAnsi="Cambria"/>
                <w:color w:val="000000"/>
              </w:rPr>
            </w:pPr>
            <w:r w:rsidRPr="00CC2A00">
              <w:rPr>
                <w:rFonts w:ascii="Cambria" w:hAnsi="Cambria"/>
                <w:sz w:val="17"/>
              </w:rPr>
              <w:t>61 à 120 jours</w:t>
            </w:r>
          </w:p>
        </w:tc>
        <w:tc>
          <w:tcPr>
            <w:tcW w:w="994" w:type="dxa"/>
            <w:tcBorders>
              <w:bottom w:val="single" w:sz="12" w:space="0" w:color="auto"/>
            </w:tcBorders>
            <w:vAlign w:val="bottom"/>
          </w:tcPr>
          <w:p w14:paraId="64F7289A" w14:textId="77777777" w:rsidR="00CD2A4F" w:rsidRPr="00CC2A00" w:rsidRDefault="00CD2A4F" w:rsidP="00633611">
            <w:pPr>
              <w:jc w:val="center"/>
              <w:rPr>
                <w:rFonts w:ascii="Cambria" w:hAnsi="Cambria"/>
                <w:color w:val="000000"/>
              </w:rPr>
            </w:pPr>
            <w:r w:rsidRPr="00CC2A00">
              <w:rPr>
                <w:rFonts w:ascii="Cambria" w:hAnsi="Cambria"/>
                <w:sz w:val="17"/>
              </w:rPr>
              <w:t>121 à 180 jours</w:t>
            </w:r>
          </w:p>
        </w:tc>
        <w:tc>
          <w:tcPr>
            <w:tcW w:w="995" w:type="dxa"/>
            <w:tcBorders>
              <w:bottom w:val="single" w:sz="12" w:space="0" w:color="auto"/>
            </w:tcBorders>
            <w:vAlign w:val="bottom"/>
          </w:tcPr>
          <w:p w14:paraId="78DD8A16" w14:textId="77777777" w:rsidR="00CD2A4F" w:rsidRPr="00CC2A00" w:rsidRDefault="00CD2A4F" w:rsidP="00633611">
            <w:pPr>
              <w:jc w:val="center"/>
              <w:rPr>
                <w:rFonts w:ascii="Cambria" w:hAnsi="Cambria"/>
                <w:color w:val="000000"/>
              </w:rPr>
            </w:pPr>
            <w:r w:rsidRPr="00CC2A00">
              <w:rPr>
                <w:rFonts w:ascii="Cambria" w:hAnsi="Cambria"/>
                <w:sz w:val="17"/>
              </w:rPr>
              <w:t>181 à 365 jours</w:t>
            </w:r>
          </w:p>
        </w:tc>
        <w:tc>
          <w:tcPr>
            <w:tcW w:w="995" w:type="dxa"/>
            <w:tcBorders>
              <w:bottom w:val="single" w:sz="12" w:space="0" w:color="auto"/>
            </w:tcBorders>
            <w:vAlign w:val="bottom"/>
          </w:tcPr>
          <w:p w14:paraId="66076EA4" w14:textId="45F1839A" w:rsidR="00CD2A4F" w:rsidRPr="00CC2A00" w:rsidRDefault="00CD2A4F" w:rsidP="00633611">
            <w:pPr>
              <w:jc w:val="center"/>
              <w:rPr>
                <w:rFonts w:ascii="Cambria" w:hAnsi="Cambria"/>
                <w:color w:val="000000"/>
              </w:rPr>
            </w:pPr>
            <w:r w:rsidRPr="00CC2A00">
              <w:rPr>
                <w:rFonts w:ascii="Cambria" w:hAnsi="Cambria"/>
                <w:sz w:val="17"/>
              </w:rPr>
              <w:t>Plus de 365 jours</w:t>
            </w:r>
          </w:p>
        </w:tc>
        <w:tc>
          <w:tcPr>
            <w:tcW w:w="995" w:type="dxa"/>
            <w:tcBorders>
              <w:bottom w:val="single" w:sz="12" w:space="0" w:color="auto"/>
            </w:tcBorders>
            <w:vAlign w:val="bottom"/>
          </w:tcPr>
          <w:p w14:paraId="462C8523" w14:textId="77777777" w:rsidR="00CD2A4F" w:rsidRPr="00CC2A00" w:rsidRDefault="00CD2A4F" w:rsidP="00633611">
            <w:pPr>
              <w:jc w:val="center"/>
              <w:rPr>
                <w:rFonts w:ascii="Cambria" w:hAnsi="Cambria"/>
                <w:color w:val="000000"/>
              </w:rPr>
            </w:pPr>
            <w:r w:rsidRPr="00CC2A00">
              <w:rPr>
                <w:rFonts w:ascii="Cambria" w:hAnsi="Cambria"/>
                <w:sz w:val="18"/>
              </w:rPr>
              <w:t>Total</w:t>
            </w:r>
          </w:p>
        </w:tc>
      </w:tr>
      <w:tr w:rsidR="00CD2A4F" w:rsidRPr="00CC2A00" w14:paraId="2F8FBAF5" w14:textId="77777777" w:rsidTr="00F05107">
        <w:tc>
          <w:tcPr>
            <w:tcW w:w="2122" w:type="dxa"/>
            <w:tcBorders>
              <w:top w:val="single" w:sz="12" w:space="0" w:color="auto"/>
            </w:tcBorders>
            <w:vAlign w:val="center"/>
          </w:tcPr>
          <w:p w14:paraId="4FAFBDAF" w14:textId="310F313F" w:rsidR="00CD2A4F" w:rsidRPr="00CC2A00" w:rsidRDefault="00CD2A4F" w:rsidP="00FF0939">
            <w:pPr>
              <w:rPr>
                <w:rFonts w:ascii="Cambria" w:hAnsi="Cambria"/>
                <w:color w:val="000000"/>
              </w:rPr>
            </w:pPr>
            <w:del w:id="303" w:author="Pier-Etienne Rodrigue" w:date="2021-07-14T08:45:00Z">
              <w:r w:rsidRPr="00CC2A00" w:rsidDel="00013AFB">
                <w:rPr>
                  <w:rFonts w:ascii="Cambria" w:hAnsi="Cambria"/>
                </w:rPr>
                <w:delText>Divulgation complète</w:delText>
              </w:r>
            </w:del>
            <w:ins w:id="304" w:author="Pier-Etienne Rodrigue" w:date="2021-07-14T08:45:00Z">
              <w:r w:rsidR="00013AFB">
                <w:rPr>
                  <w:rFonts w:ascii="Cambria" w:hAnsi="Cambria"/>
                </w:rPr>
                <w:t>Communication totale</w:t>
              </w:r>
            </w:ins>
          </w:p>
        </w:tc>
        <w:tc>
          <w:tcPr>
            <w:tcW w:w="994" w:type="dxa"/>
            <w:tcBorders>
              <w:top w:val="single" w:sz="12" w:space="0" w:color="auto"/>
            </w:tcBorders>
            <w:vAlign w:val="bottom"/>
          </w:tcPr>
          <w:p w14:paraId="240CBFF0" w14:textId="726F88A6" w:rsidR="00CD2A4F" w:rsidRPr="00CC2A00" w:rsidRDefault="00C32DC2" w:rsidP="00FF0939">
            <w:pPr>
              <w:jc w:val="center"/>
              <w:rPr>
                <w:rFonts w:ascii="Cambria" w:hAnsi="Cambria"/>
                <w:color w:val="000000"/>
              </w:rPr>
            </w:pPr>
            <w:r w:rsidRPr="00CC2A00">
              <w:rPr>
                <w:rFonts w:ascii="Cambria" w:hAnsi="Cambria"/>
                <w:color w:val="000000"/>
              </w:rPr>
              <w:t>1</w:t>
            </w:r>
          </w:p>
        </w:tc>
        <w:tc>
          <w:tcPr>
            <w:tcW w:w="995" w:type="dxa"/>
            <w:tcBorders>
              <w:top w:val="single" w:sz="12" w:space="0" w:color="auto"/>
            </w:tcBorders>
            <w:vAlign w:val="bottom"/>
          </w:tcPr>
          <w:p w14:paraId="182C1A1B" w14:textId="3BDA37F3" w:rsidR="00CD2A4F" w:rsidRPr="00CC2A00" w:rsidRDefault="00C32DC2"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6EF22EF6" w14:textId="3DA131A1" w:rsidR="00CD2A4F" w:rsidRPr="00CC2A00" w:rsidRDefault="00C32DC2"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5C007333"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4" w:type="dxa"/>
            <w:tcBorders>
              <w:top w:val="single" w:sz="12" w:space="0" w:color="auto"/>
            </w:tcBorders>
            <w:vAlign w:val="bottom"/>
          </w:tcPr>
          <w:p w14:paraId="185051A8"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5C59639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6C4F3FBF"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374D67B1" w14:textId="6BF9CAD9" w:rsidR="00CD2A4F" w:rsidRPr="00CC2A00" w:rsidRDefault="00C32DC2" w:rsidP="00FF0939">
            <w:pPr>
              <w:jc w:val="center"/>
              <w:rPr>
                <w:rFonts w:ascii="Cambria" w:hAnsi="Cambria"/>
                <w:color w:val="000000"/>
              </w:rPr>
            </w:pPr>
            <w:r w:rsidRPr="00CC2A00">
              <w:rPr>
                <w:rFonts w:ascii="Cambria" w:hAnsi="Cambria"/>
                <w:color w:val="000000"/>
              </w:rPr>
              <w:t>1</w:t>
            </w:r>
          </w:p>
        </w:tc>
      </w:tr>
      <w:tr w:rsidR="00CD2A4F" w:rsidRPr="00CC2A00" w14:paraId="6AE3F22E" w14:textId="77777777" w:rsidTr="00F05107">
        <w:tc>
          <w:tcPr>
            <w:tcW w:w="2122" w:type="dxa"/>
            <w:vAlign w:val="center"/>
          </w:tcPr>
          <w:p w14:paraId="380411AF" w14:textId="758FF855" w:rsidR="00CD2A4F" w:rsidRPr="00CC2A00" w:rsidRDefault="00CD2A4F" w:rsidP="00FF0939">
            <w:pPr>
              <w:rPr>
                <w:rFonts w:ascii="Cambria" w:hAnsi="Cambria"/>
              </w:rPr>
            </w:pPr>
            <w:del w:id="305" w:author="Pier-Etienne Rodrigue" w:date="2021-07-14T08:45:00Z">
              <w:r w:rsidRPr="00CC2A00" w:rsidDel="00013AFB">
                <w:rPr>
                  <w:rFonts w:ascii="Cambria" w:hAnsi="Cambria"/>
                </w:rPr>
                <w:delText xml:space="preserve">Divulgation </w:delText>
              </w:r>
            </w:del>
            <w:ins w:id="306" w:author="Pier-Etienne Rodrigue" w:date="2021-07-14T08:45:00Z">
              <w:r w:rsidR="00013AFB">
                <w:rPr>
                  <w:rFonts w:ascii="Cambria" w:hAnsi="Cambria"/>
                </w:rPr>
                <w:t>Communication</w:t>
              </w:r>
              <w:r w:rsidR="00013AFB" w:rsidRPr="00CC2A00">
                <w:rPr>
                  <w:rFonts w:ascii="Cambria" w:hAnsi="Cambria"/>
                </w:rPr>
                <w:t xml:space="preserve"> </w:t>
              </w:r>
            </w:ins>
            <w:r w:rsidRPr="00CC2A00">
              <w:rPr>
                <w:rFonts w:ascii="Cambria" w:hAnsi="Cambria"/>
              </w:rPr>
              <w:t>partielle</w:t>
            </w:r>
          </w:p>
        </w:tc>
        <w:tc>
          <w:tcPr>
            <w:tcW w:w="994" w:type="dxa"/>
            <w:vAlign w:val="bottom"/>
          </w:tcPr>
          <w:p w14:paraId="0F2747C2" w14:textId="69E9854A" w:rsidR="00CD2A4F" w:rsidRPr="00CC2A00" w:rsidRDefault="001F76EF" w:rsidP="00FF0939">
            <w:pPr>
              <w:jc w:val="center"/>
              <w:rPr>
                <w:rFonts w:ascii="Cambria" w:hAnsi="Cambria"/>
                <w:color w:val="000000"/>
              </w:rPr>
            </w:pPr>
            <w:r w:rsidRPr="00CC2A00">
              <w:rPr>
                <w:rFonts w:ascii="Cambria" w:hAnsi="Cambria"/>
                <w:color w:val="000000"/>
              </w:rPr>
              <w:t>0</w:t>
            </w:r>
          </w:p>
        </w:tc>
        <w:tc>
          <w:tcPr>
            <w:tcW w:w="995" w:type="dxa"/>
            <w:vAlign w:val="bottom"/>
          </w:tcPr>
          <w:p w14:paraId="70F8A781" w14:textId="68E7CD1B" w:rsidR="00CD2A4F" w:rsidRPr="00CC2A00" w:rsidRDefault="00C32DC2" w:rsidP="00FF0939">
            <w:pPr>
              <w:jc w:val="center"/>
              <w:rPr>
                <w:rFonts w:ascii="Cambria" w:hAnsi="Cambria"/>
                <w:color w:val="000000"/>
              </w:rPr>
            </w:pPr>
            <w:r w:rsidRPr="00CC2A00">
              <w:rPr>
                <w:rFonts w:ascii="Cambria" w:hAnsi="Cambria"/>
                <w:color w:val="000000"/>
              </w:rPr>
              <w:t>8</w:t>
            </w:r>
          </w:p>
        </w:tc>
        <w:tc>
          <w:tcPr>
            <w:tcW w:w="995" w:type="dxa"/>
            <w:vAlign w:val="bottom"/>
          </w:tcPr>
          <w:p w14:paraId="0E3EEB64" w14:textId="1FB482C4" w:rsidR="00CD2A4F" w:rsidRPr="00CC2A00" w:rsidRDefault="00C32DC2" w:rsidP="00FF0939">
            <w:pPr>
              <w:jc w:val="center"/>
              <w:rPr>
                <w:rFonts w:ascii="Cambria" w:hAnsi="Cambria"/>
                <w:color w:val="000000"/>
              </w:rPr>
            </w:pPr>
            <w:r w:rsidRPr="00CC2A00">
              <w:rPr>
                <w:rFonts w:ascii="Cambria" w:hAnsi="Cambria"/>
                <w:color w:val="000000"/>
              </w:rPr>
              <w:t>11</w:t>
            </w:r>
          </w:p>
        </w:tc>
        <w:tc>
          <w:tcPr>
            <w:tcW w:w="995" w:type="dxa"/>
            <w:vAlign w:val="bottom"/>
          </w:tcPr>
          <w:p w14:paraId="1ED9019E" w14:textId="6B0959A4" w:rsidR="00CD2A4F" w:rsidRPr="00CC2A00" w:rsidRDefault="00C32DC2" w:rsidP="00FF0939">
            <w:pPr>
              <w:jc w:val="center"/>
              <w:rPr>
                <w:rFonts w:ascii="Cambria" w:hAnsi="Cambria"/>
                <w:color w:val="000000"/>
              </w:rPr>
            </w:pPr>
            <w:r w:rsidRPr="00CC2A00">
              <w:rPr>
                <w:rFonts w:ascii="Cambria" w:hAnsi="Cambria"/>
                <w:color w:val="000000"/>
              </w:rPr>
              <w:t>1</w:t>
            </w:r>
          </w:p>
        </w:tc>
        <w:tc>
          <w:tcPr>
            <w:tcW w:w="994" w:type="dxa"/>
            <w:vAlign w:val="bottom"/>
          </w:tcPr>
          <w:p w14:paraId="061FDD46" w14:textId="60C0CA82" w:rsidR="00CD2A4F" w:rsidRPr="00CC2A00" w:rsidRDefault="00C32DC2" w:rsidP="00FF0939">
            <w:pPr>
              <w:jc w:val="center"/>
              <w:rPr>
                <w:rFonts w:ascii="Cambria" w:hAnsi="Cambria"/>
                <w:color w:val="000000"/>
              </w:rPr>
            </w:pPr>
            <w:r w:rsidRPr="00CC2A00">
              <w:rPr>
                <w:rFonts w:ascii="Cambria" w:hAnsi="Cambria"/>
                <w:color w:val="000000"/>
              </w:rPr>
              <w:t>1</w:t>
            </w:r>
          </w:p>
        </w:tc>
        <w:tc>
          <w:tcPr>
            <w:tcW w:w="995" w:type="dxa"/>
            <w:vAlign w:val="bottom"/>
          </w:tcPr>
          <w:p w14:paraId="0F7875DD"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1B4E51F0"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26AA35F0" w14:textId="5F25C6A6" w:rsidR="00CD2A4F" w:rsidRPr="00CC2A00" w:rsidRDefault="001F76EF" w:rsidP="00FF0939">
            <w:pPr>
              <w:jc w:val="center"/>
              <w:rPr>
                <w:rFonts w:ascii="Cambria" w:hAnsi="Cambria"/>
                <w:color w:val="000000"/>
              </w:rPr>
            </w:pPr>
            <w:r w:rsidRPr="00CC2A00">
              <w:rPr>
                <w:rFonts w:ascii="Cambria" w:hAnsi="Cambria"/>
                <w:color w:val="000000"/>
              </w:rPr>
              <w:t>21</w:t>
            </w:r>
          </w:p>
        </w:tc>
      </w:tr>
      <w:tr w:rsidR="00CD2A4F" w:rsidRPr="00CC2A00" w14:paraId="24D4FDF5" w14:textId="77777777" w:rsidTr="00F05107">
        <w:tc>
          <w:tcPr>
            <w:tcW w:w="2122" w:type="dxa"/>
            <w:vAlign w:val="center"/>
          </w:tcPr>
          <w:p w14:paraId="45CEBF2E" w14:textId="065F837B" w:rsidR="00CD2A4F" w:rsidRPr="00CC2A00" w:rsidRDefault="00CD2A4F" w:rsidP="00FF0939">
            <w:pPr>
              <w:rPr>
                <w:rFonts w:ascii="Cambria" w:hAnsi="Cambria"/>
              </w:rPr>
            </w:pPr>
            <w:del w:id="307" w:author="Pier-Etienne Rodrigue" w:date="2021-07-14T08:46:00Z">
              <w:r w:rsidRPr="00CC2A00" w:rsidDel="00013AFB">
                <w:rPr>
                  <w:rFonts w:ascii="Cambria" w:hAnsi="Cambria"/>
                </w:rPr>
                <w:delText>Toutes exemptées</w:delText>
              </w:r>
            </w:del>
            <w:ins w:id="308" w:author="Pier-Etienne Rodrigue" w:date="2021-07-14T08:46:00Z">
              <w:r w:rsidR="00013AFB">
                <w:rPr>
                  <w:rFonts w:ascii="Cambria" w:hAnsi="Cambria"/>
                </w:rPr>
                <w:t>Exception totale</w:t>
              </w:r>
            </w:ins>
          </w:p>
        </w:tc>
        <w:tc>
          <w:tcPr>
            <w:tcW w:w="994" w:type="dxa"/>
            <w:vAlign w:val="bottom"/>
          </w:tcPr>
          <w:p w14:paraId="278913EA"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50CDC76E"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0168B57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29070674"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4" w:type="dxa"/>
            <w:vAlign w:val="bottom"/>
          </w:tcPr>
          <w:p w14:paraId="0D8F50A9"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4E160B12"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3EB37F0E"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071DFF3A"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30E27536" w14:textId="77777777" w:rsidTr="00F05107">
        <w:tc>
          <w:tcPr>
            <w:tcW w:w="2122" w:type="dxa"/>
            <w:vAlign w:val="center"/>
          </w:tcPr>
          <w:p w14:paraId="1A1F6816" w14:textId="704D23AF" w:rsidR="00CD2A4F" w:rsidRPr="00CC2A00" w:rsidRDefault="00CD2A4F" w:rsidP="00FF0939">
            <w:pPr>
              <w:rPr>
                <w:rFonts w:ascii="Cambria" w:hAnsi="Cambria"/>
              </w:rPr>
            </w:pPr>
            <w:del w:id="309" w:author="Pier-Etienne Rodrigue" w:date="2021-07-14T08:46:00Z">
              <w:r w:rsidRPr="00CC2A00" w:rsidDel="00013AFB">
                <w:rPr>
                  <w:rFonts w:ascii="Cambria" w:hAnsi="Cambria"/>
                </w:rPr>
                <w:delText>Toutes exclues</w:delText>
              </w:r>
            </w:del>
            <w:ins w:id="310" w:author="Pier-Etienne Rodrigue" w:date="2021-07-14T08:46:00Z">
              <w:r w:rsidR="00013AFB">
                <w:rPr>
                  <w:rFonts w:ascii="Cambria" w:hAnsi="Cambria"/>
                </w:rPr>
                <w:t>Exclusion totale</w:t>
              </w:r>
            </w:ins>
          </w:p>
        </w:tc>
        <w:tc>
          <w:tcPr>
            <w:tcW w:w="994" w:type="dxa"/>
            <w:vAlign w:val="bottom"/>
          </w:tcPr>
          <w:p w14:paraId="41E8E3CB"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1E77A762"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6F5D1CC3"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62254D9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4" w:type="dxa"/>
            <w:vAlign w:val="bottom"/>
          </w:tcPr>
          <w:p w14:paraId="4C1E714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46ED4979"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18289122"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6754879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2913466B" w14:textId="77777777" w:rsidTr="00F05107">
        <w:tc>
          <w:tcPr>
            <w:tcW w:w="2122" w:type="dxa"/>
            <w:vAlign w:val="center"/>
          </w:tcPr>
          <w:p w14:paraId="7AB76BC9" w14:textId="77777777" w:rsidR="00CD2A4F" w:rsidRPr="00CC2A00" w:rsidRDefault="00CD2A4F" w:rsidP="00FF0939">
            <w:pPr>
              <w:rPr>
                <w:rFonts w:ascii="Cambria" w:hAnsi="Cambria"/>
              </w:rPr>
            </w:pPr>
            <w:r w:rsidRPr="00CC2A00">
              <w:rPr>
                <w:rFonts w:ascii="Cambria" w:hAnsi="Cambria"/>
              </w:rPr>
              <w:t>Aucun document n’existe</w:t>
            </w:r>
          </w:p>
        </w:tc>
        <w:tc>
          <w:tcPr>
            <w:tcW w:w="994" w:type="dxa"/>
            <w:vAlign w:val="bottom"/>
          </w:tcPr>
          <w:p w14:paraId="69AEEFAF" w14:textId="4742BDF3" w:rsidR="00CD2A4F" w:rsidRPr="00CC2A00" w:rsidRDefault="00C32DC2" w:rsidP="00FF0939">
            <w:pPr>
              <w:jc w:val="center"/>
              <w:rPr>
                <w:rFonts w:ascii="Cambria" w:hAnsi="Cambria"/>
                <w:color w:val="000000"/>
              </w:rPr>
            </w:pPr>
            <w:r w:rsidRPr="00CC2A00">
              <w:rPr>
                <w:rFonts w:ascii="Cambria" w:hAnsi="Cambria"/>
                <w:color w:val="000000"/>
              </w:rPr>
              <w:t>30</w:t>
            </w:r>
          </w:p>
        </w:tc>
        <w:tc>
          <w:tcPr>
            <w:tcW w:w="995" w:type="dxa"/>
            <w:vAlign w:val="bottom"/>
          </w:tcPr>
          <w:p w14:paraId="772DFB8A" w14:textId="667DDF7A" w:rsidR="00CD2A4F" w:rsidRPr="00CC2A00" w:rsidRDefault="00C32DC2" w:rsidP="00FF0939">
            <w:pPr>
              <w:jc w:val="center"/>
              <w:rPr>
                <w:rFonts w:ascii="Cambria" w:hAnsi="Cambria"/>
                <w:color w:val="000000"/>
              </w:rPr>
            </w:pPr>
            <w:r w:rsidRPr="00CC2A00">
              <w:rPr>
                <w:rFonts w:ascii="Cambria" w:hAnsi="Cambria"/>
                <w:color w:val="000000"/>
              </w:rPr>
              <w:t>1</w:t>
            </w:r>
          </w:p>
        </w:tc>
        <w:tc>
          <w:tcPr>
            <w:tcW w:w="995" w:type="dxa"/>
            <w:vAlign w:val="bottom"/>
          </w:tcPr>
          <w:p w14:paraId="3A17DDB6" w14:textId="576E4733" w:rsidR="00CD2A4F" w:rsidRPr="00CC2A00" w:rsidRDefault="001F76EF" w:rsidP="00FF0939">
            <w:pPr>
              <w:jc w:val="center"/>
              <w:rPr>
                <w:rFonts w:ascii="Cambria" w:hAnsi="Cambria"/>
                <w:color w:val="000000"/>
              </w:rPr>
            </w:pPr>
            <w:r w:rsidRPr="00CC2A00">
              <w:rPr>
                <w:rFonts w:ascii="Cambria" w:hAnsi="Cambria"/>
                <w:color w:val="000000"/>
              </w:rPr>
              <w:t>0</w:t>
            </w:r>
          </w:p>
        </w:tc>
        <w:tc>
          <w:tcPr>
            <w:tcW w:w="995" w:type="dxa"/>
            <w:vAlign w:val="bottom"/>
          </w:tcPr>
          <w:p w14:paraId="40A15D45"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4" w:type="dxa"/>
            <w:vAlign w:val="bottom"/>
          </w:tcPr>
          <w:p w14:paraId="0983E4DB"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23EF4F4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2EC1D0C1"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5C725427" w14:textId="05F3411D" w:rsidR="00CD2A4F" w:rsidRPr="00CC2A00" w:rsidRDefault="00C32DC2" w:rsidP="00FF0939">
            <w:pPr>
              <w:jc w:val="center"/>
              <w:rPr>
                <w:rFonts w:ascii="Cambria" w:hAnsi="Cambria"/>
                <w:color w:val="000000"/>
              </w:rPr>
            </w:pPr>
            <w:r w:rsidRPr="00CC2A00">
              <w:rPr>
                <w:rFonts w:ascii="Cambria" w:hAnsi="Cambria"/>
                <w:color w:val="000000"/>
              </w:rPr>
              <w:t>31</w:t>
            </w:r>
          </w:p>
        </w:tc>
      </w:tr>
      <w:tr w:rsidR="00CD2A4F" w:rsidRPr="00CC2A00" w14:paraId="2F3C533F" w14:textId="77777777" w:rsidTr="00F05107">
        <w:tc>
          <w:tcPr>
            <w:tcW w:w="2122" w:type="dxa"/>
            <w:vAlign w:val="center"/>
          </w:tcPr>
          <w:p w14:paraId="63814013" w14:textId="77777777" w:rsidR="00CD2A4F" w:rsidRPr="00CC2A00" w:rsidRDefault="00CD2A4F" w:rsidP="00FF0939">
            <w:pPr>
              <w:rPr>
                <w:rFonts w:ascii="Cambria" w:hAnsi="Cambria"/>
              </w:rPr>
            </w:pPr>
            <w:r w:rsidRPr="00CC2A00">
              <w:rPr>
                <w:rFonts w:ascii="Cambria" w:hAnsi="Cambria"/>
              </w:rPr>
              <w:t>Demande abandonnée</w:t>
            </w:r>
          </w:p>
        </w:tc>
        <w:tc>
          <w:tcPr>
            <w:tcW w:w="994" w:type="dxa"/>
            <w:vAlign w:val="bottom"/>
          </w:tcPr>
          <w:p w14:paraId="7084047F" w14:textId="60159754" w:rsidR="00CD2A4F" w:rsidRPr="00CC2A00" w:rsidRDefault="00C32DC2" w:rsidP="00FF0939">
            <w:pPr>
              <w:jc w:val="center"/>
              <w:rPr>
                <w:rFonts w:ascii="Cambria" w:hAnsi="Cambria"/>
                <w:color w:val="000000"/>
              </w:rPr>
            </w:pPr>
            <w:r w:rsidRPr="00CC2A00">
              <w:rPr>
                <w:rFonts w:ascii="Cambria" w:hAnsi="Cambria"/>
                <w:color w:val="000000"/>
              </w:rPr>
              <w:t>7</w:t>
            </w:r>
          </w:p>
        </w:tc>
        <w:tc>
          <w:tcPr>
            <w:tcW w:w="995" w:type="dxa"/>
            <w:vAlign w:val="bottom"/>
          </w:tcPr>
          <w:p w14:paraId="13AD760C" w14:textId="375B4849" w:rsidR="00CD2A4F" w:rsidRPr="00CC2A00" w:rsidRDefault="00C32DC2" w:rsidP="00FF0939">
            <w:pPr>
              <w:jc w:val="center"/>
              <w:rPr>
                <w:rFonts w:ascii="Cambria" w:hAnsi="Cambria"/>
                <w:color w:val="000000"/>
              </w:rPr>
            </w:pPr>
            <w:r w:rsidRPr="00CC2A00">
              <w:rPr>
                <w:rFonts w:ascii="Cambria" w:hAnsi="Cambria"/>
                <w:color w:val="000000"/>
              </w:rPr>
              <w:t>0</w:t>
            </w:r>
          </w:p>
        </w:tc>
        <w:tc>
          <w:tcPr>
            <w:tcW w:w="995" w:type="dxa"/>
            <w:vAlign w:val="bottom"/>
          </w:tcPr>
          <w:p w14:paraId="00967238"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26A8893D"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4" w:type="dxa"/>
            <w:vAlign w:val="bottom"/>
          </w:tcPr>
          <w:p w14:paraId="2AA5BA29"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32E3836F"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5D3614E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7ECD90E3" w14:textId="43F0D908" w:rsidR="00CD2A4F" w:rsidRPr="00CC2A00" w:rsidRDefault="00C32DC2" w:rsidP="00FF0939">
            <w:pPr>
              <w:jc w:val="center"/>
              <w:rPr>
                <w:rFonts w:ascii="Cambria" w:hAnsi="Cambria"/>
                <w:color w:val="000000"/>
              </w:rPr>
            </w:pPr>
            <w:r w:rsidRPr="00CC2A00">
              <w:rPr>
                <w:rFonts w:ascii="Cambria" w:hAnsi="Cambria"/>
                <w:color w:val="000000"/>
              </w:rPr>
              <w:t>7</w:t>
            </w:r>
          </w:p>
        </w:tc>
      </w:tr>
      <w:tr w:rsidR="00CD2A4F" w:rsidRPr="00CC2A00" w14:paraId="12AF2C31" w14:textId="77777777" w:rsidTr="00F05107">
        <w:tc>
          <w:tcPr>
            <w:tcW w:w="2122" w:type="dxa"/>
            <w:vAlign w:val="center"/>
          </w:tcPr>
          <w:p w14:paraId="38525840" w14:textId="4B1192C4" w:rsidR="00CD2A4F" w:rsidRPr="00CC2A00" w:rsidRDefault="00CD2A4F" w:rsidP="00FF0939">
            <w:pPr>
              <w:rPr>
                <w:rFonts w:ascii="Cambria" w:hAnsi="Cambria"/>
              </w:rPr>
            </w:pPr>
            <w:r w:rsidRPr="00CC2A00">
              <w:rPr>
                <w:rFonts w:ascii="Cambria" w:hAnsi="Cambria"/>
              </w:rPr>
              <w:t xml:space="preserve">Ni confirmée ni </w:t>
            </w:r>
            <w:del w:id="311" w:author="Pier-Etienne Rodrigue" w:date="2021-07-14T08:46:00Z">
              <w:r w:rsidRPr="00CC2A00" w:rsidDel="00013AFB">
                <w:rPr>
                  <w:rFonts w:ascii="Cambria" w:hAnsi="Cambria"/>
                </w:rPr>
                <w:delText>rejetée</w:delText>
              </w:r>
            </w:del>
            <w:ins w:id="312" w:author="Pier-Etienne Rodrigue" w:date="2021-07-14T08:46:00Z">
              <w:r w:rsidR="00013AFB">
                <w:rPr>
                  <w:rFonts w:ascii="Cambria" w:hAnsi="Cambria"/>
                </w:rPr>
                <w:t>infirmée</w:t>
              </w:r>
            </w:ins>
          </w:p>
        </w:tc>
        <w:tc>
          <w:tcPr>
            <w:tcW w:w="994" w:type="dxa"/>
            <w:vAlign w:val="bottom"/>
          </w:tcPr>
          <w:p w14:paraId="4A106A3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72C7871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6B963F4A"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7E06F41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4" w:type="dxa"/>
            <w:vAlign w:val="bottom"/>
          </w:tcPr>
          <w:p w14:paraId="6BCEFA15"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7E5CEED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4E4387A5"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vAlign w:val="bottom"/>
          </w:tcPr>
          <w:p w14:paraId="0FB7A12E"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1EA34869" w14:textId="77777777" w:rsidTr="00F05107">
        <w:tc>
          <w:tcPr>
            <w:tcW w:w="2122" w:type="dxa"/>
            <w:tcBorders>
              <w:top w:val="single" w:sz="12" w:space="0" w:color="auto"/>
            </w:tcBorders>
            <w:vAlign w:val="bottom"/>
          </w:tcPr>
          <w:p w14:paraId="653F1C68" w14:textId="77777777" w:rsidR="00CD2A4F" w:rsidRPr="00CC2A00" w:rsidRDefault="00CD2A4F" w:rsidP="00FF0939">
            <w:pPr>
              <w:rPr>
                <w:rFonts w:ascii="Cambria" w:hAnsi="Cambria"/>
                <w:color w:val="000000"/>
              </w:rPr>
            </w:pPr>
            <w:r w:rsidRPr="00CC2A00">
              <w:rPr>
                <w:rFonts w:ascii="Cambria" w:hAnsi="Cambria"/>
                <w:color w:val="000000"/>
              </w:rPr>
              <w:t>Total</w:t>
            </w:r>
          </w:p>
        </w:tc>
        <w:tc>
          <w:tcPr>
            <w:tcW w:w="994" w:type="dxa"/>
            <w:tcBorders>
              <w:top w:val="single" w:sz="12" w:space="0" w:color="auto"/>
            </w:tcBorders>
            <w:vAlign w:val="bottom"/>
          </w:tcPr>
          <w:p w14:paraId="41319BFF" w14:textId="09C2F0CF" w:rsidR="00CD2A4F" w:rsidRPr="00CC2A00" w:rsidRDefault="00C32DC2" w:rsidP="00FF0939">
            <w:pPr>
              <w:jc w:val="center"/>
              <w:rPr>
                <w:rFonts w:ascii="Cambria" w:hAnsi="Cambria"/>
                <w:color w:val="000000"/>
              </w:rPr>
            </w:pPr>
            <w:r w:rsidRPr="00CC2A00">
              <w:rPr>
                <w:rFonts w:ascii="Cambria" w:hAnsi="Cambria"/>
                <w:color w:val="000000"/>
              </w:rPr>
              <w:t>38</w:t>
            </w:r>
          </w:p>
        </w:tc>
        <w:tc>
          <w:tcPr>
            <w:tcW w:w="995" w:type="dxa"/>
            <w:tcBorders>
              <w:top w:val="single" w:sz="12" w:space="0" w:color="auto"/>
            </w:tcBorders>
            <w:vAlign w:val="bottom"/>
          </w:tcPr>
          <w:p w14:paraId="273A53CA" w14:textId="169CF411" w:rsidR="00CD2A4F" w:rsidRPr="00CC2A00" w:rsidRDefault="00C32DC2" w:rsidP="00FF0939">
            <w:pPr>
              <w:jc w:val="center"/>
              <w:rPr>
                <w:rFonts w:ascii="Cambria" w:hAnsi="Cambria"/>
                <w:color w:val="000000"/>
              </w:rPr>
            </w:pPr>
            <w:r w:rsidRPr="00CC2A00">
              <w:rPr>
                <w:rFonts w:ascii="Cambria" w:hAnsi="Cambria"/>
                <w:color w:val="000000"/>
              </w:rPr>
              <w:t>9</w:t>
            </w:r>
          </w:p>
        </w:tc>
        <w:tc>
          <w:tcPr>
            <w:tcW w:w="995" w:type="dxa"/>
            <w:tcBorders>
              <w:top w:val="single" w:sz="12" w:space="0" w:color="auto"/>
            </w:tcBorders>
            <w:vAlign w:val="bottom"/>
          </w:tcPr>
          <w:p w14:paraId="03AD312C" w14:textId="1E4BF2DD" w:rsidR="00CD2A4F" w:rsidRPr="00CC2A00" w:rsidRDefault="001F76EF" w:rsidP="00FF0939">
            <w:pPr>
              <w:jc w:val="center"/>
              <w:rPr>
                <w:rFonts w:ascii="Cambria" w:hAnsi="Cambria"/>
                <w:color w:val="000000"/>
              </w:rPr>
            </w:pPr>
            <w:r w:rsidRPr="00CC2A00">
              <w:rPr>
                <w:rFonts w:ascii="Cambria" w:hAnsi="Cambria"/>
                <w:color w:val="000000"/>
              </w:rPr>
              <w:t>11</w:t>
            </w:r>
          </w:p>
        </w:tc>
        <w:tc>
          <w:tcPr>
            <w:tcW w:w="995" w:type="dxa"/>
            <w:tcBorders>
              <w:top w:val="single" w:sz="12" w:space="0" w:color="auto"/>
            </w:tcBorders>
            <w:vAlign w:val="bottom"/>
          </w:tcPr>
          <w:p w14:paraId="26440EB9" w14:textId="62B0D516" w:rsidR="00CD2A4F" w:rsidRPr="00CC2A00" w:rsidRDefault="00C32DC2" w:rsidP="00FF0939">
            <w:pPr>
              <w:jc w:val="center"/>
              <w:rPr>
                <w:rFonts w:ascii="Cambria" w:hAnsi="Cambria"/>
                <w:color w:val="000000"/>
              </w:rPr>
            </w:pPr>
            <w:r w:rsidRPr="00CC2A00">
              <w:rPr>
                <w:rFonts w:ascii="Cambria" w:hAnsi="Cambria"/>
                <w:color w:val="000000"/>
              </w:rPr>
              <w:t>1</w:t>
            </w:r>
          </w:p>
        </w:tc>
        <w:tc>
          <w:tcPr>
            <w:tcW w:w="994" w:type="dxa"/>
            <w:tcBorders>
              <w:top w:val="single" w:sz="12" w:space="0" w:color="auto"/>
            </w:tcBorders>
            <w:vAlign w:val="bottom"/>
          </w:tcPr>
          <w:p w14:paraId="1BF5895B" w14:textId="34EB8DCD" w:rsidR="00CD2A4F" w:rsidRPr="00CC2A00" w:rsidRDefault="00C32DC2" w:rsidP="00FF0939">
            <w:pPr>
              <w:jc w:val="center"/>
              <w:rPr>
                <w:rFonts w:ascii="Cambria" w:hAnsi="Cambria"/>
                <w:color w:val="000000"/>
              </w:rPr>
            </w:pPr>
            <w:r w:rsidRPr="00CC2A00">
              <w:rPr>
                <w:rFonts w:ascii="Cambria" w:hAnsi="Cambria"/>
                <w:color w:val="000000"/>
              </w:rPr>
              <w:t>1</w:t>
            </w:r>
          </w:p>
        </w:tc>
        <w:tc>
          <w:tcPr>
            <w:tcW w:w="995" w:type="dxa"/>
            <w:tcBorders>
              <w:top w:val="single" w:sz="12" w:space="0" w:color="auto"/>
            </w:tcBorders>
            <w:vAlign w:val="bottom"/>
          </w:tcPr>
          <w:p w14:paraId="35A319BD"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4D1F2B8B"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995" w:type="dxa"/>
            <w:tcBorders>
              <w:top w:val="single" w:sz="12" w:space="0" w:color="auto"/>
            </w:tcBorders>
            <w:vAlign w:val="bottom"/>
          </w:tcPr>
          <w:p w14:paraId="3FD66311" w14:textId="4BABBF06" w:rsidR="00CD2A4F" w:rsidRPr="00CC2A00" w:rsidRDefault="00C32DC2" w:rsidP="00FF0939">
            <w:pPr>
              <w:jc w:val="center"/>
              <w:rPr>
                <w:rFonts w:ascii="Cambria" w:hAnsi="Cambria"/>
                <w:color w:val="000000"/>
              </w:rPr>
            </w:pPr>
            <w:r w:rsidRPr="00CC2A00">
              <w:rPr>
                <w:rFonts w:ascii="Cambria" w:hAnsi="Cambria"/>
                <w:color w:val="000000"/>
              </w:rPr>
              <w:t>60</w:t>
            </w:r>
          </w:p>
        </w:tc>
      </w:tr>
    </w:tbl>
    <w:p w14:paraId="791DB7B0" w14:textId="77777777" w:rsidR="00CD2A4F" w:rsidRPr="00CC2A00" w:rsidRDefault="00CD2A4F" w:rsidP="00CD2A4F">
      <w:pPr>
        <w:spacing w:after="0" w:line="240" w:lineRule="auto"/>
        <w:rPr>
          <w:rFonts w:ascii="Cambria" w:eastAsia="Times New Roman" w:hAnsi="Cambria" w:cs="Arial"/>
          <w:b/>
          <w:bCs/>
          <w:color w:val="000000"/>
          <w:lang w:eastAsia="en-CA"/>
        </w:rPr>
      </w:pPr>
    </w:p>
    <w:p w14:paraId="6E139F0D" w14:textId="77777777" w:rsidR="00D47AA3" w:rsidRPr="00CC2A00" w:rsidRDefault="00D47AA3">
      <w:pPr>
        <w:rPr>
          <w:rFonts w:ascii="Cambria" w:eastAsia="Times New Roman" w:hAnsi="Cambria" w:cs="Arial"/>
          <w:b/>
          <w:bCs/>
          <w:color w:val="000000"/>
        </w:rPr>
      </w:pPr>
      <w:r w:rsidRPr="00CC2A00">
        <w:br w:type="page"/>
      </w:r>
    </w:p>
    <w:p w14:paraId="041CC916" w14:textId="7A8CABFB"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lastRenderedPageBreak/>
        <w:t>2.2 Ex</w:t>
      </w:r>
      <w:ins w:id="313" w:author="Pier-Etienne Rodrigue" w:date="2021-07-14T08:47:00Z">
        <w:r w:rsidR="00013AFB">
          <w:rPr>
            <w:rFonts w:ascii="Cambria" w:hAnsi="Cambria"/>
            <w:b/>
            <w:color w:val="000000"/>
          </w:rPr>
          <w:t>cep</w:t>
        </w:r>
      </w:ins>
      <w:del w:id="314" w:author="Pier-Etienne Rodrigue" w:date="2021-07-14T08:47:00Z">
        <w:r w:rsidRPr="00CC2A00" w:rsidDel="00013AFB">
          <w:rPr>
            <w:rFonts w:ascii="Cambria" w:hAnsi="Cambria"/>
            <w:b/>
            <w:color w:val="000000"/>
          </w:rPr>
          <w:delText>emp</w:delText>
        </w:r>
      </w:del>
      <w:r w:rsidRPr="00CC2A00">
        <w:rPr>
          <w:rFonts w:ascii="Cambria" w:hAnsi="Cambria"/>
          <w:b/>
          <w:color w:val="000000"/>
        </w:rPr>
        <w:t>tions</w:t>
      </w:r>
    </w:p>
    <w:p w14:paraId="5F5B0511"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31"/>
        <w:tblW w:w="10080" w:type="dxa"/>
        <w:tblInd w:w="-5" w:type="dxa"/>
        <w:tblLook w:val="04A0" w:firstRow="1" w:lastRow="0" w:firstColumn="1" w:lastColumn="0" w:noHBand="0" w:noVBand="1"/>
      </w:tblPr>
      <w:tblGrid>
        <w:gridCol w:w="1548"/>
        <w:gridCol w:w="1549"/>
        <w:gridCol w:w="1673"/>
        <w:gridCol w:w="1620"/>
        <w:gridCol w:w="1530"/>
        <w:gridCol w:w="2160"/>
      </w:tblGrid>
      <w:tr w:rsidR="00CD2A4F" w:rsidRPr="00CC2A00" w14:paraId="0F45FAA3" w14:textId="77777777" w:rsidTr="00F05107">
        <w:tc>
          <w:tcPr>
            <w:tcW w:w="1548" w:type="dxa"/>
            <w:tcBorders>
              <w:bottom w:val="single" w:sz="12" w:space="0" w:color="auto"/>
              <w:right w:val="single" w:sz="4" w:space="0" w:color="auto"/>
            </w:tcBorders>
            <w:vAlign w:val="bottom"/>
          </w:tcPr>
          <w:p w14:paraId="41DE403B" w14:textId="77777777" w:rsidR="00CD2A4F" w:rsidRPr="00CC2A00" w:rsidRDefault="00CD2A4F" w:rsidP="00633611">
            <w:pPr>
              <w:jc w:val="center"/>
              <w:rPr>
                <w:rFonts w:ascii="Cambria" w:hAnsi="Cambria"/>
                <w:color w:val="000000"/>
              </w:rPr>
            </w:pPr>
            <w:r w:rsidRPr="00CC2A00">
              <w:rPr>
                <w:rFonts w:ascii="Cambria" w:hAnsi="Cambria"/>
              </w:rPr>
              <w:t>Article</w:t>
            </w:r>
          </w:p>
        </w:tc>
        <w:tc>
          <w:tcPr>
            <w:tcW w:w="1549" w:type="dxa"/>
            <w:tcBorders>
              <w:left w:val="single" w:sz="4" w:space="0" w:color="auto"/>
              <w:bottom w:val="single" w:sz="12" w:space="0" w:color="auto"/>
              <w:right w:val="single" w:sz="12" w:space="0" w:color="auto"/>
            </w:tcBorders>
            <w:vAlign w:val="bottom"/>
          </w:tcPr>
          <w:p w14:paraId="0652F639" w14:textId="77777777" w:rsidR="00CD2A4F" w:rsidRPr="00CC2A00" w:rsidRDefault="00CD2A4F" w:rsidP="00633611">
            <w:pPr>
              <w:jc w:val="center"/>
              <w:rPr>
                <w:rFonts w:ascii="Cambria" w:hAnsi="Cambria"/>
                <w:color w:val="000000"/>
              </w:rPr>
            </w:pPr>
            <w:r w:rsidRPr="00CC2A00">
              <w:rPr>
                <w:rFonts w:ascii="Cambria" w:hAnsi="Cambria"/>
              </w:rPr>
              <w:t>Nombre de demandes</w:t>
            </w:r>
          </w:p>
        </w:tc>
        <w:tc>
          <w:tcPr>
            <w:tcW w:w="1673" w:type="dxa"/>
            <w:tcBorders>
              <w:left w:val="single" w:sz="12" w:space="0" w:color="auto"/>
              <w:bottom w:val="single" w:sz="12" w:space="0" w:color="auto"/>
              <w:right w:val="single" w:sz="4" w:space="0" w:color="auto"/>
            </w:tcBorders>
            <w:vAlign w:val="bottom"/>
          </w:tcPr>
          <w:p w14:paraId="37BC9391" w14:textId="77777777" w:rsidR="00CD2A4F" w:rsidRPr="00CC2A00" w:rsidRDefault="00CD2A4F" w:rsidP="00633611">
            <w:pPr>
              <w:jc w:val="center"/>
              <w:rPr>
                <w:rFonts w:ascii="Cambria" w:hAnsi="Cambria"/>
                <w:color w:val="000000"/>
              </w:rPr>
            </w:pPr>
            <w:r w:rsidRPr="00CC2A00">
              <w:rPr>
                <w:rFonts w:ascii="Cambria" w:hAnsi="Cambria"/>
              </w:rPr>
              <w:t>Article</w:t>
            </w:r>
          </w:p>
        </w:tc>
        <w:tc>
          <w:tcPr>
            <w:tcW w:w="1620" w:type="dxa"/>
            <w:tcBorders>
              <w:left w:val="single" w:sz="4" w:space="0" w:color="auto"/>
              <w:bottom w:val="single" w:sz="12" w:space="0" w:color="auto"/>
              <w:right w:val="single" w:sz="12" w:space="0" w:color="auto"/>
            </w:tcBorders>
            <w:vAlign w:val="bottom"/>
          </w:tcPr>
          <w:p w14:paraId="5875F79E" w14:textId="77777777" w:rsidR="00CD2A4F" w:rsidRPr="00CC2A00" w:rsidRDefault="00CD2A4F" w:rsidP="00633611">
            <w:pPr>
              <w:jc w:val="center"/>
              <w:rPr>
                <w:rFonts w:ascii="Cambria" w:hAnsi="Cambria"/>
                <w:color w:val="000000"/>
              </w:rPr>
            </w:pPr>
            <w:r w:rsidRPr="00CC2A00">
              <w:rPr>
                <w:rFonts w:ascii="Cambria" w:hAnsi="Cambria"/>
              </w:rPr>
              <w:t>Nombre de demandes</w:t>
            </w:r>
          </w:p>
        </w:tc>
        <w:tc>
          <w:tcPr>
            <w:tcW w:w="1530" w:type="dxa"/>
            <w:tcBorders>
              <w:left w:val="single" w:sz="12" w:space="0" w:color="auto"/>
              <w:bottom w:val="single" w:sz="12" w:space="0" w:color="auto"/>
              <w:right w:val="single" w:sz="4" w:space="0" w:color="auto"/>
            </w:tcBorders>
            <w:vAlign w:val="bottom"/>
          </w:tcPr>
          <w:p w14:paraId="40A94F5A" w14:textId="77777777" w:rsidR="00CD2A4F" w:rsidRPr="00CC2A00" w:rsidRDefault="00CD2A4F" w:rsidP="00633611">
            <w:pPr>
              <w:jc w:val="center"/>
              <w:rPr>
                <w:rFonts w:ascii="Cambria" w:hAnsi="Cambria"/>
                <w:color w:val="000000"/>
              </w:rPr>
            </w:pPr>
            <w:r w:rsidRPr="00CC2A00">
              <w:rPr>
                <w:rFonts w:ascii="Cambria" w:hAnsi="Cambria"/>
              </w:rPr>
              <w:t>Article</w:t>
            </w:r>
          </w:p>
        </w:tc>
        <w:tc>
          <w:tcPr>
            <w:tcW w:w="2160" w:type="dxa"/>
            <w:tcBorders>
              <w:left w:val="single" w:sz="4" w:space="0" w:color="auto"/>
              <w:bottom w:val="single" w:sz="12" w:space="0" w:color="auto"/>
              <w:right w:val="single" w:sz="4" w:space="0" w:color="auto"/>
            </w:tcBorders>
            <w:vAlign w:val="bottom"/>
          </w:tcPr>
          <w:p w14:paraId="3A55F933" w14:textId="77777777" w:rsidR="00CD2A4F" w:rsidRPr="00CC2A00" w:rsidRDefault="00CD2A4F" w:rsidP="00633611">
            <w:pPr>
              <w:jc w:val="center"/>
              <w:rPr>
                <w:rFonts w:ascii="Cambria" w:hAnsi="Cambria"/>
                <w:color w:val="000000"/>
              </w:rPr>
            </w:pPr>
            <w:r w:rsidRPr="00CC2A00">
              <w:rPr>
                <w:rFonts w:ascii="Cambria" w:hAnsi="Cambria"/>
              </w:rPr>
              <w:t>Nombre de demandes</w:t>
            </w:r>
          </w:p>
        </w:tc>
      </w:tr>
      <w:tr w:rsidR="00CD2A4F" w:rsidRPr="00CC2A00" w14:paraId="5EB7ABA8" w14:textId="77777777" w:rsidTr="00F05107">
        <w:tc>
          <w:tcPr>
            <w:tcW w:w="1548" w:type="dxa"/>
            <w:tcBorders>
              <w:top w:val="single" w:sz="12" w:space="0" w:color="auto"/>
              <w:right w:val="single" w:sz="4" w:space="0" w:color="auto"/>
            </w:tcBorders>
            <w:vAlign w:val="center"/>
          </w:tcPr>
          <w:p w14:paraId="0AAD0247" w14:textId="77777777" w:rsidR="00CD2A4F" w:rsidRPr="00CC2A00" w:rsidRDefault="00CD2A4F" w:rsidP="00F05107">
            <w:pPr>
              <w:jc w:val="center"/>
              <w:rPr>
                <w:rFonts w:ascii="Cambria" w:hAnsi="Cambria"/>
              </w:rPr>
            </w:pPr>
            <w:r w:rsidRPr="00CC2A00">
              <w:rPr>
                <w:rFonts w:ascii="Cambria" w:hAnsi="Cambria"/>
              </w:rPr>
              <w:t>18(2)</w:t>
            </w:r>
          </w:p>
        </w:tc>
        <w:tc>
          <w:tcPr>
            <w:tcW w:w="1549" w:type="dxa"/>
            <w:tcBorders>
              <w:top w:val="single" w:sz="12" w:space="0" w:color="auto"/>
              <w:left w:val="single" w:sz="4" w:space="0" w:color="auto"/>
              <w:right w:val="single" w:sz="12" w:space="0" w:color="auto"/>
            </w:tcBorders>
            <w:vAlign w:val="center"/>
          </w:tcPr>
          <w:p w14:paraId="2A3D2713"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top w:val="single" w:sz="12" w:space="0" w:color="auto"/>
              <w:left w:val="single" w:sz="12" w:space="0" w:color="auto"/>
              <w:right w:val="single" w:sz="4" w:space="0" w:color="auto"/>
            </w:tcBorders>
            <w:vAlign w:val="center"/>
          </w:tcPr>
          <w:p w14:paraId="0710D01C" w14:textId="77777777" w:rsidR="00CD2A4F" w:rsidRPr="00CC2A00" w:rsidRDefault="00CD2A4F" w:rsidP="00F05107">
            <w:pPr>
              <w:jc w:val="center"/>
              <w:rPr>
                <w:rFonts w:ascii="Cambria" w:hAnsi="Cambria"/>
                <w:color w:val="000000"/>
              </w:rPr>
            </w:pPr>
            <w:r w:rsidRPr="00CC2A00">
              <w:rPr>
                <w:rFonts w:ascii="Cambria" w:hAnsi="Cambria"/>
              </w:rPr>
              <w:t>22(1)(a)(i)</w:t>
            </w:r>
          </w:p>
        </w:tc>
        <w:tc>
          <w:tcPr>
            <w:tcW w:w="1620" w:type="dxa"/>
            <w:tcBorders>
              <w:top w:val="single" w:sz="12" w:space="0" w:color="auto"/>
              <w:left w:val="single" w:sz="4" w:space="0" w:color="auto"/>
              <w:right w:val="single" w:sz="12" w:space="0" w:color="auto"/>
            </w:tcBorders>
            <w:vAlign w:val="center"/>
          </w:tcPr>
          <w:p w14:paraId="2B0C6B3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top w:val="single" w:sz="12" w:space="0" w:color="auto"/>
              <w:left w:val="single" w:sz="12" w:space="0" w:color="auto"/>
              <w:right w:val="single" w:sz="4" w:space="0" w:color="auto"/>
            </w:tcBorders>
            <w:vAlign w:val="center"/>
          </w:tcPr>
          <w:p w14:paraId="167AA4F5" w14:textId="77777777" w:rsidR="00CD2A4F" w:rsidRPr="00CC2A00" w:rsidRDefault="00CD2A4F" w:rsidP="00F05107">
            <w:pPr>
              <w:jc w:val="center"/>
              <w:rPr>
                <w:rFonts w:ascii="Cambria" w:hAnsi="Cambria"/>
                <w:color w:val="000000"/>
              </w:rPr>
            </w:pPr>
            <w:r w:rsidRPr="00CC2A00">
              <w:rPr>
                <w:rFonts w:ascii="Cambria" w:hAnsi="Cambria"/>
              </w:rPr>
              <w:t>23(a)</w:t>
            </w:r>
          </w:p>
        </w:tc>
        <w:tc>
          <w:tcPr>
            <w:tcW w:w="2160" w:type="dxa"/>
            <w:tcBorders>
              <w:top w:val="single" w:sz="12" w:space="0" w:color="auto"/>
              <w:left w:val="single" w:sz="4" w:space="0" w:color="auto"/>
              <w:right w:val="single" w:sz="4" w:space="0" w:color="auto"/>
            </w:tcBorders>
            <w:vAlign w:val="center"/>
          </w:tcPr>
          <w:p w14:paraId="7A16FB68"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10E75671" w14:textId="77777777" w:rsidTr="00F05107">
        <w:tc>
          <w:tcPr>
            <w:tcW w:w="1548" w:type="dxa"/>
            <w:tcBorders>
              <w:right w:val="single" w:sz="4" w:space="0" w:color="auto"/>
            </w:tcBorders>
            <w:vAlign w:val="center"/>
          </w:tcPr>
          <w:p w14:paraId="47413501" w14:textId="77777777" w:rsidR="00CD2A4F" w:rsidRPr="00CC2A00" w:rsidRDefault="00CD2A4F" w:rsidP="00F05107">
            <w:pPr>
              <w:jc w:val="center"/>
              <w:rPr>
                <w:rFonts w:ascii="Cambria" w:hAnsi="Cambria"/>
              </w:rPr>
            </w:pPr>
            <w:r w:rsidRPr="00CC2A00">
              <w:rPr>
                <w:rFonts w:ascii="Cambria" w:hAnsi="Cambria"/>
              </w:rPr>
              <w:t>19(1)(a)</w:t>
            </w:r>
          </w:p>
        </w:tc>
        <w:tc>
          <w:tcPr>
            <w:tcW w:w="1549" w:type="dxa"/>
            <w:tcBorders>
              <w:left w:val="single" w:sz="4" w:space="0" w:color="auto"/>
              <w:right w:val="single" w:sz="12" w:space="0" w:color="auto"/>
            </w:tcBorders>
            <w:vAlign w:val="center"/>
          </w:tcPr>
          <w:p w14:paraId="2B9B5390"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00E179E2" w14:textId="77777777" w:rsidR="00CD2A4F" w:rsidRPr="00CC2A00" w:rsidRDefault="00CD2A4F" w:rsidP="00F05107">
            <w:pPr>
              <w:jc w:val="center"/>
              <w:rPr>
                <w:rFonts w:ascii="Cambria" w:hAnsi="Cambria"/>
                <w:color w:val="000000"/>
              </w:rPr>
            </w:pPr>
            <w:r w:rsidRPr="00CC2A00">
              <w:rPr>
                <w:rFonts w:ascii="Cambria" w:hAnsi="Cambria"/>
              </w:rPr>
              <w:t>22(1)(a)(ii)</w:t>
            </w:r>
          </w:p>
        </w:tc>
        <w:tc>
          <w:tcPr>
            <w:tcW w:w="1620" w:type="dxa"/>
            <w:tcBorders>
              <w:left w:val="single" w:sz="4" w:space="0" w:color="auto"/>
              <w:right w:val="single" w:sz="12" w:space="0" w:color="auto"/>
            </w:tcBorders>
            <w:vAlign w:val="center"/>
          </w:tcPr>
          <w:p w14:paraId="650D79EA"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left w:val="single" w:sz="12" w:space="0" w:color="auto"/>
              <w:right w:val="single" w:sz="4" w:space="0" w:color="auto"/>
            </w:tcBorders>
            <w:vAlign w:val="center"/>
          </w:tcPr>
          <w:p w14:paraId="510AE34B" w14:textId="77777777" w:rsidR="00CD2A4F" w:rsidRPr="00CC2A00" w:rsidRDefault="00CD2A4F" w:rsidP="00F05107">
            <w:pPr>
              <w:jc w:val="center"/>
              <w:rPr>
                <w:rFonts w:ascii="Cambria" w:hAnsi="Cambria"/>
                <w:color w:val="000000"/>
              </w:rPr>
            </w:pPr>
            <w:r w:rsidRPr="00CC2A00">
              <w:rPr>
                <w:rFonts w:ascii="Cambria" w:hAnsi="Cambria"/>
              </w:rPr>
              <w:t>23(b)</w:t>
            </w:r>
          </w:p>
        </w:tc>
        <w:tc>
          <w:tcPr>
            <w:tcW w:w="2160" w:type="dxa"/>
            <w:tcBorders>
              <w:left w:val="single" w:sz="4" w:space="0" w:color="auto"/>
              <w:right w:val="single" w:sz="4" w:space="0" w:color="auto"/>
            </w:tcBorders>
            <w:vAlign w:val="center"/>
          </w:tcPr>
          <w:p w14:paraId="29BE9F05"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086D8E93" w14:textId="77777777" w:rsidTr="00F05107">
        <w:tc>
          <w:tcPr>
            <w:tcW w:w="1548" w:type="dxa"/>
            <w:tcBorders>
              <w:right w:val="single" w:sz="4" w:space="0" w:color="auto"/>
            </w:tcBorders>
            <w:vAlign w:val="center"/>
          </w:tcPr>
          <w:p w14:paraId="15EBD571" w14:textId="77777777" w:rsidR="00CD2A4F" w:rsidRPr="00CC2A00" w:rsidRDefault="00CD2A4F" w:rsidP="00F05107">
            <w:pPr>
              <w:jc w:val="center"/>
              <w:rPr>
                <w:rFonts w:ascii="Cambria" w:hAnsi="Cambria"/>
              </w:rPr>
            </w:pPr>
            <w:r w:rsidRPr="00CC2A00">
              <w:rPr>
                <w:rFonts w:ascii="Cambria" w:hAnsi="Cambria"/>
              </w:rPr>
              <w:t>19(1)(b)</w:t>
            </w:r>
          </w:p>
        </w:tc>
        <w:tc>
          <w:tcPr>
            <w:tcW w:w="1549" w:type="dxa"/>
            <w:tcBorders>
              <w:left w:val="single" w:sz="4" w:space="0" w:color="auto"/>
              <w:right w:val="single" w:sz="12" w:space="0" w:color="auto"/>
            </w:tcBorders>
            <w:vAlign w:val="center"/>
          </w:tcPr>
          <w:p w14:paraId="1367FFD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17CF4A0E" w14:textId="77777777" w:rsidR="00CD2A4F" w:rsidRPr="00CC2A00" w:rsidRDefault="00CD2A4F" w:rsidP="00F05107">
            <w:pPr>
              <w:jc w:val="center"/>
              <w:rPr>
                <w:rFonts w:ascii="Cambria" w:hAnsi="Cambria"/>
                <w:color w:val="000000"/>
              </w:rPr>
            </w:pPr>
            <w:r w:rsidRPr="00CC2A00">
              <w:rPr>
                <w:rFonts w:ascii="Cambria" w:hAnsi="Cambria"/>
              </w:rPr>
              <w:t>22(1)(a)(iii)</w:t>
            </w:r>
          </w:p>
        </w:tc>
        <w:tc>
          <w:tcPr>
            <w:tcW w:w="1620" w:type="dxa"/>
            <w:tcBorders>
              <w:left w:val="single" w:sz="4" w:space="0" w:color="auto"/>
              <w:right w:val="single" w:sz="12" w:space="0" w:color="auto"/>
            </w:tcBorders>
            <w:vAlign w:val="center"/>
          </w:tcPr>
          <w:p w14:paraId="0658B83B"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left w:val="single" w:sz="12" w:space="0" w:color="auto"/>
              <w:right w:val="single" w:sz="4" w:space="0" w:color="auto"/>
            </w:tcBorders>
            <w:vAlign w:val="center"/>
          </w:tcPr>
          <w:p w14:paraId="14A06B4E" w14:textId="77777777" w:rsidR="00CD2A4F" w:rsidRPr="00CC2A00" w:rsidRDefault="00CD2A4F" w:rsidP="00F05107">
            <w:pPr>
              <w:jc w:val="center"/>
              <w:rPr>
                <w:rFonts w:ascii="Cambria" w:hAnsi="Cambria"/>
                <w:color w:val="000000"/>
              </w:rPr>
            </w:pPr>
            <w:r w:rsidRPr="00CC2A00">
              <w:rPr>
                <w:rFonts w:ascii="Cambria" w:hAnsi="Cambria"/>
              </w:rPr>
              <w:t>24(a)</w:t>
            </w:r>
          </w:p>
        </w:tc>
        <w:tc>
          <w:tcPr>
            <w:tcW w:w="2160" w:type="dxa"/>
            <w:tcBorders>
              <w:left w:val="single" w:sz="4" w:space="0" w:color="auto"/>
              <w:right w:val="single" w:sz="4" w:space="0" w:color="auto"/>
            </w:tcBorders>
            <w:vAlign w:val="center"/>
          </w:tcPr>
          <w:p w14:paraId="694147D4"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01B64510" w14:textId="77777777" w:rsidTr="00F05107">
        <w:tc>
          <w:tcPr>
            <w:tcW w:w="1548" w:type="dxa"/>
            <w:tcBorders>
              <w:right w:val="single" w:sz="4" w:space="0" w:color="auto"/>
            </w:tcBorders>
            <w:vAlign w:val="center"/>
          </w:tcPr>
          <w:p w14:paraId="6E0348DC" w14:textId="77777777" w:rsidR="00CD2A4F" w:rsidRPr="00CC2A00" w:rsidRDefault="00CD2A4F" w:rsidP="00F05107">
            <w:pPr>
              <w:jc w:val="center"/>
              <w:rPr>
                <w:rFonts w:ascii="Cambria" w:hAnsi="Cambria"/>
              </w:rPr>
            </w:pPr>
            <w:r w:rsidRPr="00CC2A00">
              <w:rPr>
                <w:rFonts w:ascii="Cambria" w:hAnsi="Cambria"/>
              </w:rPr>
              <w:t>19(1)(c)</w:t>
            </w:r>
          </w:p>
        </w:tc>
        <w:tc>
          <w:tcPr>
            <w:tcW w:w="1549" w:type="dxa"/>
            <w:tcBorders>
              <w:left w:val="single" w:sz="4" w:space="0" w:color="auto"/>
              <w:right w:val="single" w:sz="12" w:space="0" w:color="auto"/>
            </w:tcBorders>
            <w:vAlign w:val="center"/>
          </w:tcPr>
          <w:p w14:paraId="0F0F0740"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4E95E84F" w14:textId="77777777" w:rsidR="00CD2A4F" w:rsidRPr="00CC2A00" w:rsidRDefault="00CD2A4F" w:rsidP="00F05107">
            <w:pPr>
              <w:jc w:val="center"/>
              <w:rPr>
                <w:rFonts w:ascii="Cambria" w:hAnsi="Cambria"/>
                <w:color w:val="000000"/>
              </w:rPr>
            </w:pPr>
            <w:r w:rsidRPr="00CC2A00">
              <w:rPr>
                <w:rFonts w:ascii="Cambria" w:hAnsi="Cambria"/>
              </w:rPr>
              <w:t>22(1)(b)</w:t>
            </w:r>
          </w:p>
        </w:tc>
        <w:tc>
          <w:tcPr>
            <w:tcW w:w="1620" w:type="dxa"/>
            <w:tcBorders>
              <w:left w:val="single" w:sz="4" w:space="0" w:color="auto"/>
              <w:right w:val="single" w:sz="12" w:space="0" w:color="auto"/>
            </w:tcBorders>
            <w:vAlign w:val="center"/>
          </w:tcPr>
          <w:p w14:paraId="67FDF22B" w14:textId="16CC22F2" w:rsidR="00CD2A4F" w:rsidRPr="00CC2A00" w:rsidRDefault="00C32DC2" w:rsidP="00FF0939">
            <w:pPr>
              <w:jc w:val="center"/>
              <w:rPr>
                <w:rFonts w:ascii="Cambria" w:hAnsi="Cambria"/>
                <w:color w:val="000000"/>
              </w:rPr>
            </w:pPr>
            <w:r w:rsidRPr="00CC2A00">
              <w:rPr>
                <w:rFonts w:ascii="Cambria" w:hAnsi="Cambria"/>
                <w:color w:val="000000"/>
              </w:rPr>
              <w:t>6</w:t>
            </w:r>
          </w:p>
        </w:tc>
        <w:tc>
          <w:tcPr>
            <w:tcW w:w="1530" w:type="dxa"/>
            <w:tcBorders>
              <w:left w:val="single" w:sz="12" w:space="0" w:color="auto"/>
              <w:right w:val="single" w:sz="4" w:space="0" w:color="auto"/>
            </w:tcBorders>
            <w:vAlign w:val="center"/>
          </w:tcPr>
          <w:p w14:paraId="144042CD" w14:textId="77777777" w:rsidR="00CD2A4F" w:rsidRPr="00CC2A00" w:rsidRDefault="00CD2A4F" w:rsidP="00F05107">
            <w:pPr>
              <w:jc w:val="center"/>
              <w:rPr>
                <w:rFonts w:ascii="Cambria" w:hAnsi="Cambria"/>
                <w:color w:val="000000"/>
              </w:rPr>
            </w:pPr>
            <w:r w:rsidRPr="00CC2A00">
              <w:rPr>
                <w:rFonts w:ascii="Cambria" w:hAnsi="Cambria"/>
              </w:rPr>
              <w:t>24(b)</w:t>
            </w:r>
          </w:p>
        </w:tc>
        <w:tc>
          <w:tcPr>
            <w:tcW w:w="2160" w:type="dxa"/>
            <w:tcBorders>
              <w:left w:val="single" w:sz="4" w:space="0" w:color="auto"/>
              <w:right w:val="single" w:sz="4" w:space="0" w:color="auto"/>
            </w:tcBorders>
            <w:vAlign w:val="center"/>
          </w:tcPr>
          <w:p w14:paraId="004F6A8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58E37A8B" w14:textId="77777777" w:rsidTr="00F05107">
        <w:tc>
          <w:tcPr>
            <w:tcW w:w="1548" w:type="dxa"/>
            <w:tcBorders>
              <w:right w:val="single" w:sz="4" w:space="0" w:color="auto"/>
            </w:tcBorders>
            <w:vAlign w:val="center"/>
          </w:tcPr>
          <w:p w14:paraId="48843B00" w14:textId="77777777" w:rsidR="00CD2A4F" w:rsidRPr="00CC2A00" w:rsidRDefault="00CD2A4F" w:rsidP="00F05107">
            <w:pPr>
              <w:jc w:val="center"/>
              <w:rPr>
                <w:rFonts w:ascii="Cambria" w:hAnsi="Cambria"/>
              </w:rPr>
            </w:pPr>
            <w:r w:rsidRPr="00CC2A00">
              <w:rPr>
                <w:rFonts w:ascii="Cambria" w:hAnsi="Cambria"/>
              </w:rPr>
              <w:t>19(1)(d)</w:t>
            </w:r>
          </w:p>
        </w:tc>
        <w:tc>
          <w:tcPr>
            <w:tcW w:w="1549" w:type="dxa"/>
            <w:tcBorders>
              <w:left w:val="single" w:sz="4" w:space="0" w:color="auto"/>
              <w:right w:val="single" w:sz="12" w:space="0" w:color="auto"/>
            </w:tcBorders>
            <w:vAlign w:val="center"/>
          </w:tcPr>
          <w:p w14:paraId="13D83C18"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698614BF" w14:textId="77777777" w:rsidR="00CD2A4F" w:rsidRPr="00CC2A00" w:rsidRDefault="00CD2A4F" w:rsidP="00F05107">
            <w:pPr>
              <w:jc w:val="center"/>
              <w:rPr>
                <w:rFonts w:ascii="Cambria" w:hAnsi="Cambria"/>
                <w:color w:val="000000"/>
              </w:rPr>
            </w:pPr>
            <w:r w:rsidRPr="00CC2A00">
              <w:rPr>
                <w:rFonts w:ascii="Cambria" w:hAnsi="Cambria"/>
              </w:rPr>
              <w:t>22(1)(c)</w:t>
            </w:r>
          </w:p>
        </w:tc>
        <w:tc>
          <w:tcPr>
            <w:tcW w:w="1620" w:type="dxa"/>
            <w:tcBorders>
              <w:left w:val="single" w:sz="4" w:space="0" w:color="auto"/>
              <w:right w:val="single" w:sz="12" w:space="0" w:color="auto"/>
            </w:tcBorders>
            <w:vAlign w:val="center"/>
          </w:tcPr>
          <w:p w14:paraId="57D6CDC9"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left w:val="single" w:sz="12" w:space="0" w:color="auto"/>
              <w:right w:val="single" w:sz="4" w:space="0" w:color="auto"/>
            </w:tcBorders>
            <w:vAlign w:val="center"/>
          </w:tcPr>
          <w:p w14:paraId="66A16F29" w14:textId="77777777" w:rsidR="00CD2A4F" w:rsidRPr="00CC2A00" w:rsidRDefault="00CD2A4F" w:rsidP="00F05107">
            <w:pPr>
              <w:jc w:val="center"/>
              <w:rPr>
                <w:rFonts w:ascii="Cambria" w:hAnsi="Cambria"/>
                <w:color w:val="000000"/>
              </w:rPr>
            </w:pPr>
            <w:r w:rsidRPr="00CC2A00">
              <w:rPr>
                <w:rFonts w:ascii="Cambria" w:hAnsi="Cambria"/>
              </w:rPr>
              <w:t>25</w:t>
            </w:r>
          </w:p>
        </w:tc>
        <w:tc>
          <w:tcPr>
            <w:tcW w:w="2160" w:type="dxa"/>
            <w:tcBorders>
              <w:left w:val="single" w:sz="4" w:space="0" w:color="auto"/>
              <w:right w:val="single" w:sz="4" w:space="0" w:color="auto"/>
            </w:tcBorders>
            <w:vAlign w:val="center"/>
          </w:tcPr>
          <w:p w14:paraId="5A325B40" w14:textId="2F1BE8A4" w:rsidR="00CD2A4F" w:rsidRPr="00CC2A00" w:rsidRDefault="001F76EF" w:rsidP="00FF0939">
            <w:pPr>
              <w:jc w:val="center"/>
              <w:rPr>
                <w:rFonts w:ascii="Cambria" w:hAnsi="Cambria"/>
                <w:color w:val="000000"/>
              </w:rPr>
            </w:pPr>
            <w:r w:rsidRPr="00CC2A00">
              <w:rPr>
                <w:rFonts w:ascii="Cambria" w:hAnsi="Cambria"/>
                <w:color w:val="000000"/>
              </w:rPr>
              <w:t>0</w:t>
            </w:r>
          </w:p>
        </w:tc>
      </w:tr>
      <w:tr w:rsidR="00CD2A4F" w:rsidRPr="00CC2A00" w14:paraId="62D1DA20" w14:textId="77777777" w:rsidTr="00F05107">
        <w:trPr>
          <w:trHeight w:val="145"/>
        </w:trPr>
        <w:tc>
          <w:tcPr>
            <w:tcW w:w="1548" w:type="dxa"/>
            <w:tcBorders>
              <w:right w:val="single" w:sz="4" w:space="0" w:color="auto"/>
            </w:tcBorders>
            <w:vAlign w:val="center"/>
          </w:tcPr>
          <w:p w14:paraId="29E10D99" w14:textId="77777777" w:rsidR="00CD2A4F" w:rsidRPr="00CC2A00" w:rsidRDefault="00CD2A4F" w:rsidP="00F05107">
            <w:pPr>
              <w:jc w:val="center"/>
              <w:rPr>
                <w:rFonts w:ascii="Cambria" w:hAnsi="Cambria"/>
              </w:rPr>
            </w:pPr>
            <w:r w:rsidRPr="00CC2A00">
              <w:rPr>
                <w:rFonts w:ascii="Cambria" w:hAnsi="Cambria"/>
              </w:rPr>
              <w:t>19(1)(e)</w:t>
            </w:r>
          </w:p>
        </w:tc>
        <w:tc>
          <w:tcPr>
            <w:tcW w:w="1549" w:type="dxa"/>
            <w:tcBorders>
              <w:left w:val="single" w:sz="4" w:space="0" w:color="auto"/>
              <w:right w:val="single" w:sz="12" w:space="0" w:color="auto"/>
            </w:tcBorders>
            <w:vAlign w:val="center"/>
          </w:tcPr>
          <w:p w14:paraId="39D37E06"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0196850C" w14:textId="77777777" w:rsidR="00CD2A4F" w:rsidRPr="00CC2A00" w:rsidRDefault="00CD2A4F" w:rsidP="00F05107">
            <w:pPr>
              <w:jc w:val="center"/>
              <w:rPr>
                <w:rFonts w:ascii="Cambria" w:hAnsi="Cambria"/>
                <w:color w:val="000000"/>
              </w:rPr>
            </w:pPr>
            <w:r w:rsidRPr="00CC2A00">
              <w:rPr>
                <w:rFonts w:ascii="Cambria" w:hAnsi="Cambria"/>
              </w:rPr>
              <w:t>22(2)</w:t>
            </w:r>
          </w:p>
        </w:tc>
        <w:tc>
          <w:tcPr>
            <w:tcW w:w="1620" w:type="dxa"/>
            <w:tcBorders>
              <w:left w:val="single" w:sz="4" w:space="0" w:color="auto"/>
              <w:right w:val="single" w:sz="12" w:space="0" w:color="auto"/>
            </w:tcBorders>
            <w:vAlign w:val="center"/>
          </w:tcPr>
          <w:p w14:paraId="067AE12C"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left w:val="single" w:sz="12" w:space="0" w:color="auto"/>
              <w:right w:val="single" w:sz="4" w:space="0" w:color="auto"/>
            </w:tcBorders>
            <w:vAlign w:val="center"/>
          </w:tcPr>
          <w:p w14:paraId="331D1739" w14:textId="77777777" w:rsidR="00CD2A4F" w:rsidRPr="00CC2A00" w:rsidRDefault="00CD2A4F" w:rsidP="00F05107">
            <w:pPr>
              <w:jc w:val="center"/>
              <w:rPr>
                <w:rFonts w:ascii="Cambria" w:hAnsi="Cambria"/>
                <w:color w:val="000000"/>
              </w:rPr>
            </w:pPr>
            <w:r w:rsidRPr="00CC2A00">
              <w:rPr>
                <w:rFonts w:ascii="Cambria" w:hAnsi="Cambria"/>
              </w:rPr>
              <w:t>26</w:t>
            </w:r>
          </w:p>
        </w:tc>
        <w:tc>
          <w:tcPr>
            <w:tcW w:w="2160" w:type="dxa"/>
            <w:tcBorders>
              <w:left w:val="single" w:sz="4" w:space="0" w:color="auto"/>
              <w:right w:val="single" w:sz="4" w:space="0" w:color="auto"/>
            </w:tcBorders>
            <w:vAlign w:val="center"/>
          </w:tcPr>
          <w:p w14:paraId="7E10BA8E" w14:textId="3065689E" w:rsidR="00CD2A4F" w:rsidRPr="00CC2A00" w:rsidRDefault="00C32DC2" w:rsidP="00FF0939">
            <w:pPr>
              <w:jc w:val="center"/>
              <w:rPr>
                <w:rFonts w:ascii="Cambria" w:hAnsi="Cambria"/>
                <w:color w:val="000000"/>
              </w:rPr>
            </w:pPr>
            <w:r w:rsidRPr="00CC2A00">
              <w:rPr>
                <w:rFonts w:ascii="Cambria" w:hAnsi="Cambria"/>
                <w:color w:val="000000"/>
              </w:rPr>
              <w:t>19</w:t>
            </w:r>
          </w:p>
        </w:tc>
      </w:tr>
      <w:tr w:rsidR="00CD2A4F" w:rsidRPr="00CC2A00" w14:paraId="45AD4B35" w14:textId="77777777" w:rsidTr="00F05107">
        <w:tc>
          <w:tcPr>
            <w:tcW w:w="1548" w:type="dxa"/>
            <w:tcBorders>
              <w:right w:val="single" w:sz="4" w:space="0" w:color="auto"/>
            </w:tcBorders>
            <w:vAlign w:val="center"/>
          </w:tcPr>
          <w:p w14:paraId="27A9DB83" w14:textId="77777777" w:rsidR="00CD2A4F" w:rsidRPr="00CC2A00" w:rsidRDefault="00CD2A4F" w:rsidP="00F05107">
            <w:pPr>
              <w:jc w:val="center"/>
              <w:rPr>
                <w:rFonts w:ascii="Cambria" w:hAnsi="Cambria"/>
                <w:color w:val="000000"/>
              </w:rPr>
            </w:pPr>
            <w:r w:rsidRPr="00CC2A00">
              <w:rPr>
                <w:rFonts w:ascii="Cambria" w:hAnsi="Cambria"/>
              </w:rPr>
              <w:t>19(1)(f)</w:t>
            </w:r>
          </w:p>
        </w:tc>
        <w:tc>
          <w:tcPr>
            <w:tcW w:w="1549" w:type="dxa"/>
            <w:tcBorders>
              <w:left w:val="single" w:sz="4" w:space="0" w:color="auto"/>
              <w:right w:val="single" w:sz="12" w:space="0" w:color="auto"/>
            </w:tcBorders>
            <w:vAlign w:val="center"/>
          </w:tcPr>
          <w:p w14:paraId="3A56FAEB"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35E4EA67" w14:textId="77777777" w:rsidR="00CD2A4F" w:rsidRPr="00CC2A00" w:rsidRDefault="00CD2A4F" w:rsidP="00F05107">
            <w:pPr>
              <w:jc w:val="center"/>
              <w:rPr>
                <w:rFonts w:ascii="Cambria" w:hAnsi="Cambria"/>
                <w:color w:val="000000"/>
              </w:rPr>
            </w:pPr>
            <w:r w:rsidRPr="00CC2A00">
              <w:rPr>
                <w:rFonts w:ascii="Cambria" w:hAnsi="Cambria"/>
              </w:rPr>
              <w:t>22.1</w:t>
            </w:r>
          </w:p>
        </w:tc>
        <w:tc>
          <w:tcPr>
            <w:tcW w:w="1620" w:type="dxa"/>
            <w:tcBorders>
              <w:left w:val="single" w:sz="4" w:space="0" w:color="auto"/>
              <w:right w:val="single" w:sz="12" w:space="0" w:color="auto"/>
            </w:tcBorders>
            <w:vAlign w:val="center"/>
          </w:tcPr>
          <w:p w14:paraId="2A0153E0"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left w:val="single" w:sz="12" w:space="0" w:color="auto"/>
              <w:bottom w:val="single" w:sz="4" w:space="0" w:color="auto"/>
              <w:right w:val="single" w:sz="4" w:space="0" w:color="auto"/>
            </w:tcBorders>
            <w:vAlign w:val="center"/>
          </w:tcPr>
          <w:p w14:paraId="0FFB85C7" w14:textId="77777777" w:rsidR="00CD2A4F" w:rsidRPr="00CC2A00" w:rsidRDefault="00CD2A4F" w:rsidP="00F05107">
            <w:pPr>
              <w:jc w:val="center"/>
              <w:rPr>
                <w:rFonts w:ascii="Cambria" w:hAnsi="Cambria"/>
                <w:color w:val="000000"/>
              </w:rPr>
            </w:pPr>
            <w:r w:rsidRPr="00CC2A00">
              <w:rPr>
                <w:rFonts w:ascii="Cambria" w:hAnsi="Cambria"/>
              </w:rPr>
              <w:t>27</w:t>
            </w:r>
          </w:p>
        </w:tc>
        <w:tc>
          <w:tcPr>
            <w:tcW w:w="2160" w:type="dxa"/>
            <w:tcBorders>
              <w:left w:val="single" w:sz="4" w:space="0" w:color="auto"/>
              <w:bottom w:val="single" w:sz="4" w:space="0" w:color="auto"/>
              <w:right w:val="single" w:sz="4" w:space="0" w:color="auto"/>
            </w:tcBorders>
            <w:vAlign w:val="center"/>
          </w:tcPr>
          <w:p w14:paraId="3F47EF1F"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4ADBCA9D" w14:textId="77777777" w:rsidTr="00F05107">
        <w:trPr>
          <w:trHeight w:val="169"/>
        </w:trPr>
        <w:tc>
          <w:tcPr>
            <w:tcW w:w="1548" w:type="dxa"/>
            <w:tcBorders>
              <w:right w:val="single" w:sz="4" w:space="0" w:color="auto"/>
            </w:tcBorders>
            <w:vAlign w:val="center"/>
          </w:tcPr>
          <w:p w14:paraId="242B0D04" w14:textId="77777777" w:rsidR="00CD2A4F" w:rsidRPr="00CC2A00" w:rsidRDefault="00CD2A4F" w:rsidP="00F05107">
            <w:pPr>
              <w:jc w:val="center"/>
              <w:rPr>
                <w:rFonts w:ascii="Cambria" w:hAnsi="Cambria"/>
              </w:rPr>
            </w:pPr>
            <w:r w:rsidRPr="00CC2A00">
              <w:rPr>
                <w:rFonts w:ascii="Cambria" w:hAnsi="Cambria"/>
              </w:rPr>
              <w:t>20</w:t>
            </w:r>
          </w:p>
        </w:tc>
        <w:tc>
          <w:tcPr>
            <w:tcW w:w="1549" w:type="dxa"/>
            <w:tcBorders>
              <w:left w:val="single" w:sz="4" w:space="0" w:color="auto"/>
              <w:right w:val="single" w:sz="12" w:space="0" w:color="auto"/>
            </w:tcBorders>
            <w:vAlign w:val="center"/>
          </w:tcPr>
          <w:p w14:paraId="229F2759"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4EB55374" w14:textId="77777777" w:rsidR="00CD2A4F" w:rsidRPr="00CC2A00" w:rsidRDefault="00CD2A4F" w:rsidP="00F05107">
            <w:pPr>
              <w:jc w:val="center"/>
              <w:rPr>
                <w:rFonts w:ascii="Cambria" w:hAnsi="Cambria"/>
                <w:color w:val="000000"/>
              </w:rPr>
            </w:pPr>
            <w:r w:rsidRPr="00CC2A00">
              <w:rPr>
                <w:rFonts w:ascii="Cambria" w:hAnsi="Cambria"/>
              </w:rPr>
              <w:t>22.2</w:t>
            </w:r>
          </w:p>
        </w:tc>
        <w:tc>
          <w:tcPr>
            <w:tcW w:w="1620" w:type="dxa"/>
            <w:tcBorders>
              <w:left w:val="single" w:sz="4" w:space="0" w:color="auto"/>
              <w:bottom w:val="single" w:sz="4" w:space="0" w:color="auto"/>
              <w:right w:val="single" w:sz="12" w:space="0" w:color="auto"/>
            </w:tcBorders>
            <w:vAlign w:val="center"/>
          </w:tcPr>
          <w:p w14:paraId="1D4F65FB"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left w:val="single" w:sz="12" w:space="0" w:color="auto"/>
              <w:bottom w:val="single" w:sz="4" w:space="0" w:color="auto"/>
              <w:right w:val="single" w:sz="4" w:space="0" w:color="auto"/>
            </w:tcBorders>
            <w:vAlign w:val="center"/>
          </w:tcPr>
          <w:p w14:paraId="0A0803B0" w14:textId="77777777" w:rsidR="00CD2A4F" w:rsidRPr="00CC2A00" w:rsidRDefault="00CD2A4F" w:rsidP="00F05107">
            <w:pPr>
              <w:jc w:val="center"/>
              <w:rPr>
                <w:rFonts w:ascii="Cambria" w:hAnsi="Cambria"/>
                <w:color w:val="000000"/>
              </w:rPr>
            </w:pPr>
            <w:r w:rsidRPr="00CC2A00">
              <w:rPr>
                <w:rFonts w:ascii="Cambria" w:hAnsi="Cambria"/>
              </w:rPr>
              <w:t>28</w:t>
            </w:r>
          </w:p>
        </w:tc>
        <w:tc>
          <w:tcPr>
            <w:tcW w:w="2160" w:type="dxa"/>
            <w:tcBorders>
              <w:left w:val="single" w:sz="4" w:space="0" w:color="auto"/>
              <w:bottom w:val="single" w:sz="4" w:space="0" w:color="auto"/>
              <w:right w:val="single" w:sz="4" w:space="0" w:color="auto"/>
            </w:tcBorders>
            <w:vAlign w:val="center"/>
          </w:tcPr>
          <w:p w14:paraId="70821E92" w14:textId="77777777" w:rsidR="00CD2A4F" w:rsidRPr="00CC2A00" w:rsidRDefault="00CD2A4F" w:rsidP="00FF0939">
            <w:pPr>
              <w:jc w:val="center"/>
              <w:rPr>
                <w:rFonts w:ascii="Cambria" w:hAnsi="Cambria"/>
                <w:color w:val="000000"/>
              </w:rPr>
            </w:pPr>
            <w:r w:rsidRPr="00CC2A00">
              <w:rPr>
                <w:rFonts w:ascii="Cambria" w:hAnsi="Cambria"/>
                <w:color w:val="000000"/>
              </w:rPr>
              <w:t>0</w:t>
            </w:r>
          </w:p>
        </w:tc>
      </w:tr>
      <w:tr w:rsidR="00CD2A4F" w:rsidRPr="00CC2A00" w14:paraId="1C76BBC6" w14:textId="77777777" w:rsidTr="00F05107">
        <w:tc>
          <w:tcPr>
            <w:tcW w:w="1548" w:type="dxa"/>
            <w:tcBorders>
              <w:right w:val="single" w:sz="4" w:space="0" w:color="auto"/>
            </w:tcBorders>
            <w:vAlign w:val="center"/>
          </w:tcPr>
          <w:p w14:paraId="6CF8C160" w14:textId="77777777" w:rsidR="00CD2A4F" w:rsidRPr="00CC2A00" w:rsidRDefault="00CD2A4F" w:rsidP="00F05107">
            <w:pPr>
              <w:jc w:val="center"/>
              <w:rPr>
                <w:rFonts w:ascii="Cambria" w:hAnsi="Cambria"/>
              </w:rPr>
            </w:pPr>
            <w:r w:rsidRPr="00CC2A00">
              <w:rPr>
                <w:rFonts w:ascii="Cambria" w:hAnsi="Cambria"/>
              </w:rPr>
              <w:t>21</w:t>
            </w:r>
          </w:p>
        </w:tc>
        <w:tc>
          <w:tcPr>
            <w:tcW w:w="1549" w:type="dxa"/>
            <w:tcBorders>
              <w:left w:val="single" w:sz="4" w:space="0" w:color="auto"/>
              <w:right w:val="single" w:sz="12" w:space="0" w:color="auto"/>
            </w:tcBorders>
            <w:vAlign w:val="center"/>
          </w:tcPr>
          <w:p w14:paraId="1E1F5FA3"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673" w:type="dxa"/>
            <w:tcBorders>
              <w:left w:val="single" w:sz="12" w:space="0" w:color="auto"/>
              <w:right w:val="single" w:sz="4" w:space="0" w:color="auto"/>
            </w:tcBorders>
            <w:vAlign w:val="center"/>
          </w:tcPr>
          <w:p w14:paraId="34A4A916" w14:textId="77777777" w:rsidR="00CD2A4F" w:rsidRPr="00CC2A00" w:rsidRDefault="00CD2A4F" w:rsidP="00F05107">
            <w:pPr>
              <w:jc w:val="center"/>
              <w:rPr>
                <w:rFonts w:ascii="Cambria" w:hAnsi="Cambria"/>
                <w:color w:val="000000"/>
              </w:rPr>
            </w:pPr>
            <w:r w:rsidRPr="00CC2A00">
              <w:rPr>
                <w:rFonts w:ascii="Cambria" w:hAnsi="Cambria"/>
              </w:rPr>
              <w:t>22.3</w:t>
            </w:r>
          </w:p>
        </w:tc>
        <w:tc>
          <w:tcPr>
            <w:tcW w:w="1620" w:type="dxa"/>
            <w:tcBorders>
              <w:left w:val="single" w:sz="4" w:space="0" w:color="auto"/>
              <w:right w:val="single" w:sz="12" w:space="0" w:color="auto"/>
            </w:tcBorders>
            <w:vAlign w:val="center"/>
          </w:tcPr>
          <w:p w14:paraId="2BF785AA" w14:textId="77777777" w:rsidR="00CD2A4F" w:rsidRPr="00CC2A00" w:rsidRDefault="00CD2A4F" w:rsidP="00FF0939">
            <w:pPr>
              <w:jc w:val="center"/>
              <w:rPr>
                <w:rFonts w:ascii="Cambria" w:hAnsi="Cambria"/>
                <w:color w:val="000000"/>
              </w:rPr>
            </w:pPr>
            <w:r w:rsidRPr="00CC2A00">
              <w:rPr>
                <w:rFonts w:ascii="Cambria" w:hAnsi="Cambria"/>
                <w:color w:val="000000"/>
              </w:rPr>
              <w:t>0</w:t>
            </w:r>
          </w:p>
        </w:tc>
        <w:tc>
          <w:tcPr>
            <w:tcW w:w="1530" w:type="dxa"/>
            <w:tcBorders>
              <w:top w:val="single" w:sz="4" w:space="0" w:color="auto"/>
              <w:left w:val="single" w:sz="12" w:space="0" w:color="auto"/>
              <w:bottom w:val="nil"/>
              <w:right w:val="nil"/>
            </w:tcBorders>
            <w:vAlign w:val="center"/>
          </w:tcPr>
          <w:p w14:paraId="51CF87F9" w14:textId="77777777" w:rsidR="00CD2A4F" w:rsidRPr="00CC2A00" w:rsidRDefault="00CD2A4F" w:rsidP="00FF0939">
            <w:pPr>
              <w:rPr>
                <w:rFonts w:ascii="Cambria" w:hAnsi="Cambria"/>
                <w:color w:val="000000"/>
              </w:rPr>
            </w:pPr>
          </w:p>
        </w:tc>
        <w:tc>
          <w:tcPr>
            <w:tcW w:w="2160" w:type="dxa"/>
            <w:tcBorders>
              <w:top w:val="single" w:sz="4" w:space="0" w:color="auto"/>
              <w:left w:val="nil"/>
              <w:bottom w:val="nil"/>
              <w:right w:val="nil"/>
            </w:tcBorders>
            <w:vAlign w:val="center"/>
          </w:tcPr>
          <w:p w14:paraId="21A044A9" w14:textId="77777777" w:rsidR="00CD2A4F" w:rsidRPr="00CC2A00" w:rsidRDefault="00CD2A4F" w:rsidP="00FF0939">
            <w:pPr>
              <w:rPr>
                <w:rFonts w:ascii="Cambria" w:hAnsi="Cambria"/>
                <w:color w:val="000000"/>
              </w:rPr>
            </w:pPr>
          </w:p>
        </w:tc>
      </w:tr>
    </w:tbl>
    <w:p w14:paraId="038C26EC" w14:textId="77777777" w:rsidR="00D47AA3" w:rsidRPr="00CC2A00" w:rsidRDefault="00D47AA3" w:rsidP="00CD2A4F">
      <w:pPr>
        <w:spacing w:after="0" w:line="240" w:lineRule="auto"/>
        <w:rPr>
          <w:rFonts w:ascii="Cambria" w:eastAsia="Times New Roman" w:hAnsi="Cambria" w:cs="Arial"/>
          <w:b/>
          <w:bCs/>
          <w:color w:val="000000"/>
          <w:lang w:eastAsia="en-CA"/>
        </w:rPr>
      </w:pPr>
    </w:p>
    <w:p w14:paraId="120E4D23" w14:textId="14079FDA"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2.3 Exclusions</w:t>
      </w:r>
    </w:p>
    <w:p w14:paraId="49B1DFA7"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41"/>
        <w:tblW w:w="10075" w:type="dxa"/>
        <w:tblLook w:val="04A0" w:firstRow="1" w:lastRow="0" w:firstColumn="1" w:lastColumn="0" w:noHBand="0" w:noVBand="1"/>
      </w:tblPr>
      <w:tblGrid>
        <w:gridCol w:w="1558"/>
        <w:gridCol w:w="1558"/>
        <w:gridCol w:w="1649"/>
        <w:gridCol w:w="1620"/>
        <w:gridCol w:w="1530"/>
        <w:gridCol w:w="2160"/>
      </w:tblGrid>
      <w:tr w:rsidR="00CD2A4F" w:rsidRPr="00CC2A00" w14:paraId="0577DB1C" w14:textId="77777777" w:rsidTr="00F05107">
        <w:tc>
          <w:tcPr>
            <w:tcW w:w="1558" w:type="dxa"/>
            <w:tcBorders>
              <w:bottom w:val="single" w:sz="12" w:space="0" w:color="auto"/>
              <w:right w:val="single" w:sz="8" w:space="0" w:color="auto"/>
            </w:tcBorders>
            <w:vAlign w:val="bottom"/>
          </w:tcPr>
          <w:p w14:paraId="47DDDC63" w14:textId="77777777" w:rsidR="00CD2A4F" w:rsidRPr="00CC2A00" w:rsidRDefault="00CD2A4F" w:rsidP="00633611">
            <w:pPr>
              <w:jc w:val="center"/>
              <w:rPr>
                <w:rFonts w:ascii="Cambria" w:hAnsi="Cambria"/>
              </w:rPr>
            </w:pPr>
            <w:r w:rsidRPr="00CC2A00">
              <w:rPr>
                <w:rFonts w:ascii="Cambria" w:hAnsi="Cambria"/>
              </w:rPr>
              <w:t>Article</w:t>
            </w:r>
          </w:p>
        </w:tc>
        <w:tc>
          <w:tcPr>
            <w:tcW w:w="1558" w:type="dxa"/>
            <w:tcBorders>
              <w:left w:val="single" w:sz="8" w:space="0" w:color="auto"/>
              <w:bottom w:val="single" w:sz="12" w:space="0" w:color="auto"/>
              <w:right w:val="single" w:sz="12" w:space="0" w:color="auto"/>
            </w:tcBorders>
            <w:vAlign w:val="bottom"/>
          </w:tcPr>
          <w:p w14:paraId="255CB030" w14:textId="77777777" w:rsidR="00CD2A4F" w:rsidRPr="00CC2A00" w:rsidRDefault="00CD2A4F" w:rsidP="00633611">
            <w:pPr>
              <w:jc w:val="center"/>
              <w:rPr>
                <w:rFonts w:ascii="Cambria" w:hAnsi="Cambria"/>
              </w:rPr>
            </w:pPr>
            <w:r w:rsidRPr="00CC2A00">
              <w:rPr>
                <w:rFonts w:ascii="Cambria" w:hAnsi="Cambria"/>
              </w:rPr>
              <w:t>Nombre de demandes</w:t>
            </w:r>
          </w:p>
        </w:tc>
        <w:tc>
          <w:tcPr>
            <w:tcW w:w="1649" w:type="dxa"/>
            <w:tcBorders>
              <w:left w:val="single" w:sz="12" w:space="0" w:color="auto"/>
              <w:bottom w:val="single" w:sz="12" w:space="0" w:color="auto"/>
              <w:right w:val="single" w:sz="2" w:space="0" w:color="auto"/>
            </w:tcBorders>
            <w:vAlign w:val="bottom"/>
          </w:tcPr>
          <w:p w14:paraId="6FDFDC54" w14:textId="77777777" w:rsidR="00CD2A4F" w:rsidRPr="00CC2A00" w:rsidRDefault="00CD2A4F" w:rsidP="00633611">
            <w:pPr>
              <w:jc w:val="center"/>
              <w:rPr>
                <w:rFonts w:ascii="Cambria" w:hAnsi="Cambria"/>
              </w:rPr>
            </w:pPr>
            <w:r w:rsidRPr="00CC2A00">
              <w:rPr>
                <w:rFonts w:ascii="Cambria" w:hAnsi="Cambria"/>
              </w:rPr>
              <w:t>Article</w:t>
            </w:r>
          </w:p>
        </w:tc>
        <w:tc>
          <w:tcPr>
            <w:tcW w:w="1620" w:type="dxa"/>
            <w:tcBorders>
              <w:left w:val="single" w:sz="2" w:space="0" w:color="auto"/>
              <w:bottom w:val="single" w:sz="12" w:space="0" w:color="auto"/>
              <w:right w:val="single" w:sz="12" w:space="0" w:color="auto"/>
            </w:tcBorders>
            <w:vAlign w:val="bottom"/>
          </w:tcPr>
          <w:p w14:paraId="7A1479E0" w14:textId="77777777" w:rsidR="00CD2A4F" w:rsidRPr="00CC2A00" w:rsidRDefault="00CD2A4F" w:rsidP="00633611">
            <w:pPr>
              <w:jc w:val="center"/>
              <w:rPr>
                <w:rFonts w:ascii="Cambria" w:hAnsi="Cambria"/>
              </w:rPr>
            </w:pPr>
            <w:r w:rsidRPr="00CC2A00">
              <w:rPr>
                <w:rFonts w:ascii="Cambria" w:hAnsi="Cambria"/>
              </w:rPr>
              <w:t>Nombre de demandes</w:t>
            </w:r>
          </w:p>
        </w:tc>
        <w:tc>
          <w:tcPr>
            <w:tcW w:w="1530" w:type="dxa"/>
            <w:tcBorders>
              <w:left w:val="single" w:sz="12" w:space="0" w:color="auto"/>
              <w:bottom w:val="single" w:sz="12" w:space="0" w:color="auto"/>
              <w:right w:val="single" w:sz="2" w:space="0" w:color="auto"/>
            </w:tcBorders>
            <w:vAlign w:val="bottom"/>
          </w:tcPr>
          <w:p w14:paraId="7E946DD9" w14:textId="77777777" w:rsidR="00CD2A4F" w:rsidRPr="00CC2A00" w:rsidRDefault="00CD2A4F" w:rsidP="00633611">
            <w:pPr>
              <w:jc w:val="center"/>
              <w:rPr>
                <w:rFonts w:ascii="Cambria" w:hAnsi="Cambria"/>
              </w:rPr>
            </w:pPr>
            <w:r w:rsidRPr="00CC2A00">
              <w:rPr>
                <w:rFonts w:ascii="Cambria" w:hAnsi="Cambria"/>
              </w:rPr>
              <w:t>Article</w:t>
            </w:r>
          </w:p>
        </w:tc>
        <w:tc>
          <w:tcPr>
            <w:tcW w:w="2160" w:type="dxa"/>
            <w:tcBorders>
              <w:left w:val="single" w:sz="2" w:space="0" w:color="auto"/>
              <w:bottom w:val="single" w:sz="12" w:space="0" w:color="auto"/>
            </w:tcBorders>
            <w:vAlign w:val="bottom"/>
          </w:tcPr>
          <w:p w14:paraId="1F471831" w14:textId="77777777" w:rsidR="00CD2A4F" w:rsidRPr="00CC2A00" w:rsidRDefault="00CD2A4F" w:rsidP="00633611">
            <w:pPr>
              <w:jc w:val="center"/>
              <w:rPr>
                <w:rFonts w:ascii="Cambria" w:hAnsi="Cambria"/>
              </w:rPr>
            </w:pPr>
            <w:r w:rsidRPr="00CC2A00">
              <w:rPr>
                <w:rFonts w:ascii="Cambria" w:hAnsi="Cambria"/>
              </w:rPr>
              <w:t>Nombre de demandes</w:t>
            </w:r>
          </w:p>
        </w:tc>
      </w:tr>
      <w:tr w:rsidR="00CD2A4F" w:rsidRPr="00CC2A00" w14:paraId="01FEE8C8" w14:textId="77777777" w:rsidTr="00F05107">
        <w:tc>
          <w:tcPr>
            <w:tcW w:w="1558" w:type="dxa"/>
            <w:tcBorders>
              <w:top w:val="single" w:sz="12" w:space="0" w:color="auto"/>
              <w:right w:val="single" w:sz="8" w:space="0" w:color="auto"/>
            </w:tcBorders>
            <w:vAlign w:val="center"/>
          </w:tcPr>
          <w:p w14:paraId="621D6356" w14:textId="77777777" w:rsidR="00CD2A4F" w:rsidRPr="00CC2A00" w:rsidRDefault="00CD2A4F" w:rsidP="00F05107">
            <w:pPr>
              <w:jc w:val="center"/>
              <w:rPr>
                <w:rFonts w:ascii="Cambria" w:hAnsi="Cambria"/>
              </w:rPr>
            </w:pPr>
            <w:r w:rsidRPr="00CC2A00">
              <w:rPr>
                <w:rFonts w:ascii="Cambria" w:hAnsi="Cambria"/>
              </w:rPr>
              <w:t>69(1)(a)</w:t>
            </w:r>
          </w:p>
        </w:tc>
        <w:tc>
          <w:tcPr>
            <w:tcW w:w="1558" w:type="dxa"/>
            <w:tcBorders>
              <w:top w:val="single" w:sz="12" w:space="0" w:color="auto"/>
              <w:left w:val="single" w:sz="8" w:space="0" w:color="auto"/>
              <w:right w:val="single" w:sz="12" w:space="0" w:color="auto"/>
            </w:tcBorders>
            <w:vAlign w:val="center"/>
          </w:tcPr>
          <w:p w14:paraId="1C78D3DA" w14:textId="77777777" w:rsidR="00CD2A4F" w:rsidRPr="00CC2A00" w:rsidRDefault="00CD2A4F" w:rsidP="00FF0939">
            <w:pPr>
              <w:jc w:val="center"/>
              <w:rPr>
                <w:rFonts w:ascii="Cambria" w:hAnsi="Cambria"/>
              </w:rPr>
            </w:pPr>
            <w:r w:rsidRPr="00CC2A00">
              <w:rPr>
                <w:rFonts w:ascii="Cambria" w:hAnsi="Cambria"/>
              </w:rPr>
              <w:t>0</w:t>
            </w:r>
          </w:p>
        </w:tc>
        <w:tc>
          <w:tcPr>
            <w:tcW w:w="1649" w:type="dxa"/>
            <w:tcBorders>
              <w:top w:val="single" w:sz="12" w:space="0" w:color="auto"/>
              <w:left w:val="single" w:sz="12" w:space="0" w:color="auto"/>
              <w:right w:val="single" w:sz="2" w:space="0" w:color="auto"/>
            </w:tcBorders>
            <w:vAlign w:val="bottom"/>
          </w:tcPr>
          <w:p w14:paraId="62642477" w14:textId="77777777" w:rsidR="00CD2A4F" w:rsidRPr="00CC2A00" w:rsidRDefault="00CD2A4F" w:rsidP="00F05107">
            <w:pPr>
              <w:jc w:val="center"/>
              <w:rPr>
                <w:rFonts w:ascii="Cambria" w:hAnsi="Cambria"/>
              </w:rPr>
            </w:pPr>
            <w:r w:rsidRPr="00CC2A00">
              <w:rPr>
                <w:rFonts w:ascii="Cambria" w:hAnsi="Cambria"/>
                <w:color w:val="000000"/>
              </w:rPr>
              <w:t>70(1)</w:t>
            </w:r>
          </w:p>
        </w:tc>
        <w:tc>
          <w:tcPr>
            <w:tcW w:w="1620" w:type="dxa"/>
            <w:tcBorders>
              <w:top w:val="single" w:sz="12" w:space="0" w:color="auto"/>
              <w:left w:val="single" w:sz="2" w:space="0" w:color="auto"/>
              <w:right w:val="single" w:sz="12" w:space="0" w:color="auto"/>
            </w:tcBorders>
            <w:vAlign w:val="center"/>
          </w:tcPr>
          <w:p w14:paraId="36D7D401" w14:textId="77777777" w:rsidR="00CD2A4F" w:rsidRPr="00CC2A00" w:rsidRDefault="00CD2A4F" w:rsidP="00FF0939">
            <w:pPr>
              <w:jc w:val="center"/>
              <w:rPr>
                <w:rFonts w:ascii="Cambria" w:hAnsi="Cambria"/>
              </w:rPr>
            </w:pPr>
            <w:r w:rsidRPr="00CC2A00">
              <w:rPr>
                <w:rFonts w:ascii="Cambria" w:hAnsi="Cambria"/>
              </w:rPr>
              <w:t>0</w:t>
            </w:r>
          </w:p>
        </w:tc>
        <w:tc>
          <w:tcPr>
            <w:tcW w:w="1530" w:type="dxa"/>
            <w:tcBorders>
              <w:top w:val="single" w:sz="12" w:space="0" w:color="auto"/>
              <w:left w:val="single" w:sz="12" w:space="0" w:color="auto"/>
              <w:right w:val="single" w:sz="2" w:space="0" w:color="auto"/>
            </w:tcBorders>
            <w:vAlign w:val="center"/>
          </w:tcPr>
          <w:p w14:paraId="10ECFDFD" w14:textId="77777777" w:rsidR="00CD2A4F" w:rsidRPr="00CC2A00" w:rsidRDefault="00CD2A4F" w:rsidP="00F05107">
            <w:pPr>
              <w:jc w:val="center"/>
              <w:rPr>
                <w:rFonts w:ascii="Cambria" w:hAnsi="Cambria"/>
              </w:rPr>
            </w:pPr>
            <w:r w:rsidRPr="00CC2A00">
              <w:rPr>
                <w:rFonts w:ascii="Cambria" w:hAnsi="Cambria"/>
              </w:rPr>
              <w:t>70(1)(d)</w:t>
            </w:r>
          </w:p>
        </w:tc>
        <w:tc>
          <w:tcPr>
            <w:tcW w:w="2160" w:type="dxa"/>
            <w:tcBorders>
              <w:top w:val="single" w:sz="12" w:space="0" w:color="auto"/>
              <w:left w:val="single" w:sz="2" w:space="0" w:color="auto"/>
            </w:tcBorders>
            <w:vAlign w:val="center"/>
          </w:tcPr>
          <w:p w14:paraId="6ED87B4B"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5E5CBD32" w14:textId="77777777" w:rsidTr="00F05107">
        <w:tc>
          <w:tcPr>
            <w:tcW w:w="1558" w:type="dxa"/>
            <w:tcBorders>
              <w:right w:val="single" w:sz="8" w:space="0" w:color="auto"/>
            </w:tcBorders>
            <w:vAlign w:val="center"/>
          </w:tcPr>
          <w:p w14:paraId="2B34EFF0" w14:textId="77777777" w:rsidR="00CD2A4F" w:rsidRPr="00CC2A00" w:rsidRDefault="00CD2A4F" w:rsidP="00F05107">
            <w:pPr>
              <w:jc w:val="center"/>
              <w:rPr>
                <w:rFonts w:ascii="Cambria" w:hAnsi="Cambria"/>
              </w:rPr>
            </w:pPr>
            <w:r w:rsidRPr="00CC2A00">
              <w:rPr>
                <w:rFonts w:ascii="Cambria" w:hAnsi="Cambria"/>
              </w:rPr>
              <w:t>69(1)(b)</w:t>
            </w:r>
          </w:p>
        </w:tc>
        <w:tc>
          <w:tcPr>
            <w:tcW w:w="1558" w:type="dxa"/>
            <w:tcBorders>
              <w:left w:val="single" w:sz="8" w:space="0" w:color="auto"/>
              <w:right w:val="single" w:sz="12" w:space="0" w:color="auto"/>
            </w:tcBorders>
            <w:vAlign w:val="center"/>
          </w:tcPr>
          <w:p w14:paraId="28E59545" w14:textId="77777777" w:rsidR="00CD2A4F" w:rsidRPr="00CC2A00" w:rsidRDefault="00CD2A4F" w:rsidP="00FF0939">
            <w:pPr>
              <w:jc w:val="center"/>
              <w:rPr>
                <w:rFonts w:ascii="Cambria" w:hAnsi="Cambria"/>
              </w:rPr>
            </w:pPr>
            <w:r w:rsidRPr="00CC2A00">
              <w:rPr>
                <w:rFonts w:ascii="Cambria" w:hAnsi="Cambria"/>
              </w:rPr>
              <w:t>0</w:t>
            </w:r>
          </w:p>
        </w:tc>
        <w:tc>
          <w:tcPr>
            <w:tcW w:w="1649" w:type="dxa"/>
            <w:tcBorders>
              <w:left w:val="single" w:sz="12" w:space="0" w:color="auto"/>
              <w:right w:val="single" w:sz="2" w:space="0" w:color="auto"/>
            </w:tcBorders>
            <w:vAlign w:val="center"/>
          </w:tcPr>
          <w:p w14:paraId="0A9C42B3" w14:textId="77777777" w:rsidR="00CD2A4F" w:rsidRPr="00CC2A00" w:rsidRDefault="00CD2A4F" w:rsidP="00F05107">
            <w:pPr>
              <w:jc w:val="center"/>
              <w:rPr>
                <w:rFonts w:ascii="Cambria" w:hAnsi="Cambria"/>
              </w:rPr>
            </w:pPr>
            <w:r w:rsidRPr="00CC2A00">
              <w:rPr>
                <w:rFonts w:ascii="Cambria" w:hAnsi="Cambria"/>
              </w:rPr>
              <w:t>70(1)(a)</w:t>
            </w:r>
          </w:p>
        </w:tc>
        <w:tc>
          <w:tcPr>
            <w:tcW w:w="1620" w:type="dxa"/>
            <w:tcBorders>
              <w:left w:val="single" w:sz="2" w:space="0" w:color="auto"/>
              <w:right w:val="single" w:sz="12" w:space="0" w:color="auto"/>
            </w:tcBorders>
            <w:vAlign w:val="center"/>
          </w:tcPr>
          <w:p w14:paraId="27B77D35" w14:textId="77777777" w:rsidR="00CD2A4F" w:rsidRPr="00CC2A00" w:rsidRDefault="00CD2A4F" w:rsidP="00FF0939">
            <w:pPr>
              <w:jc w:val="center"/>
              <w:rPr>
                <w:rFonts w:ascii="Cambria" w:hAnsi="Cambria"/>
              </w:rPr>
            </w:pPr>
            <w:r w:rsidRPr="00CC2A00">
              <w:rPr>
                <w:rFonts w:ascii="Cambria" w:hAnsi="Cambria"/>
              </w:rPr>
              <w:t>0</w:t>
            </w:r>
          </w:p>
        </w:tc>
        <w:tc>
          <w:tcPr>
            <w:tcW w:w="1530" w:type="dxa"/>
            <w:tcBorders>
              <w:left w:val="single" w:sz="12" w:space="0" w:color="auto"/>
              <w:right w:val="single" w:sz="2" w:space="0" w:color="auto"/>
            </w:tcBorders>
            <w:vAlign w:val="center"/>
          </w:tcPr>
          <w:p w14:paraId="454B2C3A" w14:textId="77777777" w:rsidR="00CD2A4F" w:rsidRPr="00CC2A00" w:rsidRDefault="00CD2A4F" w:rsidP="00F05107">
            <w:pPr>
              <w:jc w:val="center"/>
              <w:rPr>
                <w:rFonts w:ascii="Cambria" w:hAnsi="Cambria"/>
              </w:rPr>
            </w:pPr>
            <w:r w:rsidRPr="00CC2A00">
              <w:rPr>
                <w:rFonts w:ascii="Cambria" w:hAnsi="Cambria"/>
              </w:rPr>
              <w:t>70(1)(e)</w:t>
            </w:r>
          </w:p>
        </w:tc>
        <w:tc>
          <w:tcPr>
            <w:tcW w:w="2160" w:type="dxa"/>
            <w:tcBorders>
              <w:left w:val="single" w:sz="2" w:space="0" w:color="auto"/>
            </w:tcBorders>
            <w:vAlign w:val="center"/>
          </w:tcPr>
          <w:p w14:paraId="6FEC7BF8"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1CA6267B" w14:textId="77777777" w:rsidTr="00F05107">
        <w:tc>
          <w:tcPr>
            <w:tcW w:w="1558" w:type="dxa"/>
            <w:tcBorders>
              <w:right w:val="single" w:sz="8" w:space="0" w:color="auto"/>
            </w:tcBorders>
            <w:vAlign w:val="center"/>
          </w:tcPr>
          <w:p w14:paraId="26D31AC8" w14:textId="77777777" w:rsidR="00CD2A4F" w:rsidRPr="00CC2A00" w:rsidRDefault="00CD2A4F" w:rsidP="00F05107">
            <w:pPr>
              <w:jc w:val="center"/>
              <w:rPr>
                <w:rFonts w:ascii="Cambria" w:hAnsi="Cambria"/>
              </w:rPr>
            </w:pPr>
            <w:r w:rsidRPr="00CC2A00">
              <w:rPr>
                <w:rFonts w:ascii="Cambria" w:hAnsi="Cambria"/>
              </w:rPr>
              <w:t>69.1</w:t>
            </w:r>
          </w:p>
        </w:tc>
        <w:tc>
          <w:tcPr>
            <w:tcW w:w="1558" w:type="dxa"/>
            <w:tcBorders>
              <w:left w:val="single" w:sz="8" w:space="0" w:color="auto"/>
              <w:right w:val="single" w:sz="12" w:space="0" w:color="auto"/>
            </w:tcBorders>
            <w:vAlign w:val="center"/>
          </w:tcPr>
          <w:p w14:paraId="0BB7288D" w14:textId="77777777" w:rsidR="00CD2A4F" w:rsidRPr="00CC2A00" w:rsidRDefault="00CD2A4F" w:rsidP="00FF0939">
            <w:pPr>
              <w:jc w:val="center"/>
              <w:rPr>
                <w:rFonts w:ascii="Cambria" w:hAnsi="Cambria"/>
              </w:rPr>
            </w:pPr>
            <w:r w:rsidRPr="00CC2A00">
              <w:rPr>
                <w:rFonts w:ascii="Cambria" w:hAnsi="Cambria"/>
              </w:rPr>
              <w:t>0</w:t>
            </w:r>
          </w:p>
        </w:tc>
        <w:tc>
          <w:tcPr>
            <w:tcW w:w="1649" w:type="dxa"/>
            <w:tcBorders>
              <w:left w:val="single" w:sz="12" w:space="0" w:color="auto"/>
              <w:right w:val="single" w:sz="2" w:space="0" w:color="auto"/>
            </w:tcBorders>
            <w:vAlign w:val="center"/>
          </w:tcPr>
          <w:p w14:paraId="0C9B5E0D" w14:textId="77777777" w:rsidR="00CD2A4F" w:rsidRPr="00CC2A00" w:rsidRDefault="00CD2A4F" w:rsidP="00F05107">
            <w:pPr>
              <w:jc w:val="center"/>
              <w:rPr>
                <w:rFonts w:ascii="Cambria" w:hAnsi="Cambria"/>
              </w:rPr>
            </w:pPr>
            <w:r w:rsidRPr="00CC2A00">
              <w:rPr>
                <w:rFonts w:ascii="Cambria" w:hAnsi="Cambria"/>
              </w:rPr>
              <w:t>70(1)(b)</w:t>
            </w:r>
          </w:p>
        </w:tc>
        <w:tc>
          <w:tcPr>
            <w:tcW w:w="1620" w:type="dxa"/>
            <w:tcBorders>
              <w:left w:val="single" w:sz="2" w:space="0" w:color="auto"/>
              <w:right w:val="single" w:sz="12" w:space="0" w:color="auto"/>
            </w:tcBorders>
            <w:vAlign w:val="center"/>
          </w:tcPr>
          <w:p w14:paraId="3F73CE5F" w14:textId="77777777" w:rsidR="00CD2A4F" w:rsidRPr="00CC2A00" w:rsidRDefault="00CD2A4F" w:rsidP="00FF0939">
            <w:pPr>
              <w:jc w:val="center"/>
              <w:rPr>
                <w:rFonts w:ascii="Cambria" w:hAnsi="Cambria"/>
              </w:rPr>
            </w:pPr>
            <w:r w:rsidRPr="00CC2A00">
              <w:rPr>
                <w:rFonts w:ascii="Cambria" w:hAnsi="Cambria"/>
              </w:rPr>
              <w:t>0</w:t>
            </w:r>
          </w:p>
        </w:tc>
        <w:tc>
          <w:tcPr>
            <w:tcW w:w="1530" w:type="dxa"/>
            <w:tcBorders>
              <w:left w:val="single" w:sz="12" w:space="0" w:color="auto"/>
              <w:right w:val="single" w:sz="2" w:space="0" w:color="auto"/>
            </w:tcBorders>
            <w:vAlign w:val="center"/>
          </w:tcPr>
          <w:p w14:paraId="58C0EE73" w14:textId="77777777" w:rsidR="00CD2A4F" w:rsidRPr="00CC2A00" w:rsidRDefault="00CD2A4F" w:rsidP="00F05107">
            <w:pPr>
              <w:jc w:val="center"/>
              <w:rPr>
                <w:rFonts w:ascii="Cambria" w:hAnsi="Cambria"/>
              </w:rPr>
            </w:pPr>
            <w:r w:rsidRPr="00CC2A00">
              <w:rPr>
                <w:rFonts w:ascii="Cambria" w:hAnsi="Cambria"/>
              </w:rPr>
              <w:t>70(1)(f)</w:t>
            </w:r>
          </w:p>
        </w:tc>
        <w:tc>
          <w:tcPr>
            <w:tcW w:w="2160" w:type="dxa"/>
            <w:tcBorders>
              <w:left w:val="single" w:sz="2" w:space="0" w:color="auto"/>
            </w:tcBorders>
            <w:vAlign w:val="center"/>
          </w:tcPr>
          <w:p w14:paraId="7C8886BE"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0AA4BE46" w14:textId="77777777" w:rsidTr="00F05107">
        <w:tc>
          <w:tcPr>
            <w:tcW w:w="3116" w:type="dxa"/>
            <w:gridSpan w:val="2"/>
            <w:tcBorders>
              <w:left w:val="nil"/>
              <w:bottom w:val="nil"/>
              <w:right w:val="single" w:sz="12" w:space="0" w:color="auto"/>
            </w:tcBorders>
            <w:vAlign w:val="center"/>
          </w:tcPr>
          <w:p w14:paraId="2D1EEF1D" w14:textId="77777777" w:rsidR="00CD2A4F" w:rsidRPr="00CC2A00" w:rsidRDefault="00CD2A4F" w:rsidP="00FF0939">
            <w:pPr>
              <w:rPr>
                <w:rFonts w:ascii="Cambria" w:hAnsi="Cambria"/>
              </w:rPr>
            </w:pPr>
          </w:p>
        </w:tc>
        <w:tc>
          <w:tcPr>
            <w:tcW w:w="1649" w:type="dxa"/>
            <w:tcBorders>
              <w:left w:val="single" w:sz="12" w:space="0" w:color="auto"/>
              <w:right w:val="single" w:sz="2" w:space="0" w:color="auto"/>
            </w:tcBorders>
            <w:vAlign w:val="center"/>
          </w:tcPr>
          <w:p w14:paraId="16C7E861" w14:textId="77777777" w:rsidR="00CD2A4F" w:rsidRPr="00CC2A00" w:rsidRDefault="00CD2A4F" w:rsidP="00F05107">
            <w:pPr>
              <w:jc w:val="center"/>
              <w:rPr>
                <w:rFonts w:ascii="Cambria" w:hAnsi="Cambria"/>
              </w:rPr>
            </w:pPr>
            <w:r w:rsidRPr="00CC2A00">
              <w:rPr>
                <w:rFonts w:ascii="Cambria" w:hAnsi="Cambria"/>
              </w:rPr>
              <w:t>70(1)(c)</w:t>
            </w:r>
          </w:p>
        </w:tc>
        <w:tc>
          <w:tcPr>
            <w:tcW w:w="1620" w:type="dxa"/>
            <w:tcBorders>
              <w:left w:val="single" w:sz="2" w:space="0" w:color="auto"/>
              <w:right w:val="single" w:sz="12" w:space="0" w:color="auto"/>
            </w:tcBorders>
            <w:vAlign w:val="center"/>
          </w:tcPr>
          <w:p w14:paraId="0E2A9799" w14:textId="77777777" w:rsidR="00CD2A4F" w:rsidRPr="00CC2A00" w:rsidRDefault="00CD2A4F" w:rsidP="00FF0939">
            <w:pPr>
              <w:jc w:val="center"/>
              <w:rPr>
                <w:rFonts w:ascii="Cambria" w:hAnsi="Cambria"/>
              </w:rPr>
            </w:pPr>
            <w:r w:rsidRPr="00CC2A00">
              <w:rPr>
                <w:rFonts w:ascii="Cambria" w:hAnsi="Cambria"/>
              </w:rPr>
              <w:t>0</w:t>
            </w:r>
          </w:p>
        </w:tc>
        <w:tc>
          <w:tcPr>
            <w:tcW w:w="1530" w:type="dxa"/>
            <w:tcBorders>
              <w:left w:val="single" w:sz="12" w:space="0" w:color="auto"/>
              <w:right w:val="single" w:sz="2" w:space="0" w:color="auto"/>
            </w:tcBorders>
            <w:vAlign w:val="center"/>
          </w:tcPr>
          <w:p w14:paraId="13069191" w14:textId="77777777" w:rsidR="00CD2A4F" w:rsidRPr="00CC2A00" w:rsidRDefault="00CD2A4F" w:rsidP="00F05107">
            <w:pPr>
              <w:jc w:val="center"/>
              <w:rPr>
                <w:rFonts w:ascii="Cambria" w:hAnsi="Cambria"/>
              </w:rPr>
            </w:pPr>
            <w:r w:rsidRPr="00CC2A00">
              <w:rPr>
                <w:rFonts w:ascii="Cambria" w:hAnsi="Cambria"/>
              </w:rPr>
              <w:t>70.1</w:t>
            </w:r>
          </w:p>
        </w:tc>
        <w:tc>
          <w:tcPr>
            <w:tcW w:w="2160" w:type="dxa"/>
            <w:tcBorders>
              <w:left w:val="single" w:sz="2" w:space="0" w:color="auto"/>
            </w:tcBorders>
            <w:vAlign w:val="center"/>
          </w:tcPr>
          <w:p w14:paraId="7E0B1800" w14:textId="77777777" w:rsidR="00CD2A4F" w:rsidRPr="00CC2A00" w:rsidRDefault="00CD2A4F" w:rsidP="00FF0939">
            <w:pPr>
              <w:jc w:val="center"/>
              <w:rPr>
                <w:rFonts w:ascii="Cambria" w:hAnsi="Cambria"/>
              </w:rPr>
            </w:pPr>
            <w:r w:rsidRPr="00CC2A00">
              <w:rPr>
                <w:rFonts w:ascii="Cambria" w:hAnsi="Cambria"/>
              </w:rPr>
              <w:t>0</w:t>
            </w:r>
          </w:p>
        </w:tc>
      </w:tr>
    </w:tbl>
    <w:p w14:paraId="6D244A16"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243B12D9" w14:textId="1AED6A6E"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 xml:space="preserve">2.4 </w:t>
      </w:r>
      <w:del w:id="315" w:author="Pier-Etienne Rodrigue" w:date="2021-07-14T08:47:00Z">
        <w:r w:rsidRPr="00CC2A00" w:rsidDel="00013AFB">
          <w:rPr>
            <w:rFonts w:ascii="Cambria" w:hAnsi="Cambria"/>
            <w:b/>
            <w:color w:val="000000"/>
          </w:rPr>
          <w:delText>Format des renseignements divulgués</w:delText>
        </w:r>
      </w:del>
      <w:ins w:id="316" w:author="Pier-Etienne Rodrigue" w:date="2021-07-14T08:47:00Z">
        <w:r w:rsidR="00013AFB">
          <w:rPr>
            <w:rFonts w:ascii="Cambria" w:hAnsi="Cambria"/>
            <w:b/>
            <w:color w:val="000000"/>
          </w:rPr>
          <w:t>Support des documents communiqués</w:t>
        </w:r>
      </w:ins>
    </w:p>
    <w:p w14:paraId="094ED532"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41"/>
        <w:tblW w:w="10075" w:type="dxa"/>
        <w:tblLook w:val="04A0" w:firstRow="1" w:lastRow="0" w:firstColumn="1" w:lastColumn="0" w:noHBand="0" w:noVBand="1"/>
      </w:tblPr>
      <w:tblGrid>
        <w:gridCol w:w="3415"/>
        <w:gridCol w:w="3330"/>
        <w:gridCol w:w="3330"/>
      </w:tblGrid>
      <w:tr w:rsidR="00C32DC2" w:rsidRPr="00CC2A00" w14:paraId="3753B891" w14:textId="77777777" w:rsidTr="00F05107">
        <w:tc>
          <w:tcPr>
            <w:tcW w:w="3415" w:type="dxa"/>
            <w:tcBorders>
              <w:bottom w:val="single" w:sz="12" w:space="0" w:color="auto"/>
            </w:tcBorders>
            <w:vAlign w:val="bottom"/>
          </w:tcPr>
          <w:p w14:paraId="5B60AC59" w14:textId="77777777" w:rsidR="00C32DC2" w:rsidRPr="00CC2A00" w:rsidRDefault="00C32DC2" w:rsidP="00633611">
            <w:pPr>
              <w:jc w:val="center"/>
              <w:rPr>
                <w:rFonts w:ascii="Cambria" w:hAnsi="Cambria"/>
              </w:rPr>
            </w:pPr>
            <w:r w:rsidRPr="00CC2A00">
              <w:rPr>
                <w:rFonts w:ascii="Cambria" w:hAnsi="Cambria"/>
              </w:rPr>
              <w:t>Papier</w:t>
            </w:r>
          </w:p>
        </w:tc>
        <w:tc>
          <w:tcPr>
            <w:tcW w:w="3330" w:type="dxa"/>
            <w:tcBorders>
              <w:bottom w:val="single" w:sz="12" w:space="0" w:color="auto"/>
            </w:tcBorders>
            <w:vAlign w:val="bottom"/>
          </w:tcPr>
          <w:p w14:paraId="26C0B23E" w14:textId="77777777" w:rsidR="00C32DC2" w:rsidRPr="00CC2A00" w:rsidRDefault="00C32DC2" w:rsidP="00633611">
            <w:pPr>
              <w:jc w:val="center"/>
              <w:rPr>
                <w:rFonts w:ascii="Cambria" w:hAnsi="Cambria"/>
              </w:rPr>
            </w:pPr>
            <w:r w:rsidRPr="00CC2A00">
              <w:rPr>
                <w:rFonts w:ascii="Cambria" w:hAnsi="Cambria"/>
              </w:rPr>
              <w:t>Électronique</w:t>
            </w:r>
          </w:p>
        </w:tc>
        <w:tc>
          <w:tcPr>
            <w:tcW w:w="3330" w:type="dxa"/>
            <w:tcBorders>
              <w:bottom w:val="single" w:sz="12" w:space="0" w:color="auto"/>
            </w:tcBorders>
            <w:vAlign w:val="bottom"/>
          </w:tcPr>
          <w:p w14:paraId="4982BB2E" w14:textId="77777777" w:rsidR="00C32DC2" w:rsidRPr="00CC2A00" w:rsidRDefault="00C32DC2" w:rsidP="00633611">
            <w:pPr>
              <w:jc w:val="center"/>
              <w:rPr>
                <w:rFonts w:ascii="Cambria" w:hAnsi="Cambria"/>
              </w:rPr>
            </w:pPr>
            <w:r w:rsidRPr="00CC2A00">
              <w:rPr>
                <w:rFonts w:ascii="Cambria" w:hAnsi="Cambria"/>
              </w:rPr>
              <w:t>Autres</w:t>
            </w:r>
          </w:p>
        </w:tc>
      </w:tr>
      <w:tr w:rsidR="00C32DC2" w:rsidRPr="00CC2A00" w14:paraId="5ED597C9" w14:textId="77777777" w:rsidTr="00F05107">
        <w:tc>
          <w:tcPr>
            <w:tcW w:w="3415" w:type="dxa"/>
            <w:tcBorders>
              <w:top w:val="single" w:sz="12" w:space="0" w:color="auto"/>
            </w:tcBorders>
            <w:vAlign w:val="center"/>
          </w:tcPr>
          <w:p w14:paraId="1D4AB783" w14:textId="3D6B52E9" w:rsidR="00C32DC2" w:rsidRPr="00CC2A00" w:rsidRDefault="00C32DC2" w:rsidP="00FF0939">
            <w:pPr>
              <w:jc w:val="center"/>
              <w:rPr>
                <w:rFonts w:ascii="Cambria" w:hAnsi="Cambria"/>
              </w:rPr>
            </w:pPr>
            <w:r w:rsidRPr="00CC2A00">
              <w:rPr>
                <w:rFonts w:ascii="Cambria" w:hAnsi="Cambria"/>
              </w:rPr>
              <w:t>0</w:t>
            </w:r>
          </w:p>
        </w:tc>
        <w:tc>
          <w:tcPr>
            <w:tcW w:w="3330" w:type="dxa"/>
            <w:tcBorders>
              <w:top w:val="single" w:sz="12" w:space="0" w:color="auto"/>
            </w:tcBorders>
            <w:vAlign w:val="center"/>
          </w:tcPr>
          <w:p w14:paraId="566ED529" w14:textId="5958827E" w:rsidR="00C32DC2" w:rsidRPr="00CC2A00" w:rsidRDefault="00C32DC2" w:rsidP="00FF0939">
            <w:pPr>
              <w:jc w:val="center"/>
              <w:rPr>
                <w:rFonts w:ascii="Cambria" w:hAnsi="Cambria"/>
              </w:rPr>
            </w:pPr>
            <w:r w:rsidRPr="00CC2A00">
              <w:rPr>
                <w:rFonts w:ascii="Cambria" w:hAnsi="Cambria"/>
              </w:rPr>
              <w:t>22</w:t>
            </w:r>
          </w:p>
        </w:tc>
        <w:tc>
          <w:tcPr>
            <w:tcW w:w="3330" w:type="dxa"/>
            <w:tcBorders>
              <w:top w:val="single" w:sz="12" w:space="0" w:color="auto"/>
            </w:tcBorders>
            <w:vAlign w:val="center"/>
          </w:tcPr>
          <w:p w14:paraId="74F4650D" w14:textId="77777777" w:rsidR="00C32DC2" w:rsidRPr="00CC2A00" w:rsidRDefault="00C32DC2" w:rsidP="00FF0939">
            <w:pPr>
              <w:jc w:val="center"/>
              <w:rPr>
                <w:rFonts w:ascii="Cambria" w:hAnsi="Cambria"/>
              </w:rPr>
            </w:pPr>
            <w:r w:rsidRPr="00CC2A00">
              <w:rPr>
                <w:rFonts w:ascii="Cambria" w:hAnsi="Cambria"/>
              </w:rPr>
              <w:t>0</w:t>
            </w:r>
          </w:p>
        </w:tc>
      </w:tr>
    </w:tbl>
    <w:p w14:paraId="37BB5C03"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29C5C285" w14:textId="77777777"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2.5 Complexité</w:t>
      </w:r>
    </w:p>
    <w:p w14:paraId="22C44395" w14:textId="77777777" w:rsidR="00CD2A4F" w:rsidRPr="00CC2A00" w:rsidRDefault="00CD2A4F" w:rsidP="00CD2A4F">
      <w:pPr>
        <w:spacing w:after="0" w:line="240" w:lineRule="auto"/>
        <w:rPr>
          <w:rFonts w:ascii="Cambria" w:eastAsia="Times New Roman" w:hAnsi="Cambria" w:cs="Arial"/>
          <w:b/>
          <w:bCs/>
          <w:color w:val="000000"/>
          <w:lang w:eastAsia="en-CA"/>
        </w:rPr>
      </w:pPr>
    </w:p>
    <w:p w14:paraId="5E6167BF" w14:textId="1D444275" w:rsidR="00CD2A4F" w:rsidRPr="00CC2A00" w:rsidRDefault="00CD2A4F" w:rsidP="00CD2A4F">
      <w:pPr>
        <w:spacing w:after="0" w:line="240" w:lineRule="auto"/>
        <w:rPr>
          <w:rFonts w:ascii="Cambria" w:eastAsia="Times New Roman" w:hAnsi="Cambria" w:cs="Times New Roman"/>
          <w:sz w:val="20"/>
          <w:szCs w:val="20"/>
        </w:rPr>
      </w:pPr>
      <w:r w:rsidRPr="00CC2A00">
        <w:rPr>
          <w:rFonts w:ascii="Cambria" w:hAnsi="Cambria"/>
          <w:b/>
          <w:color w:val="000000"/>
        </w:rPr>
        <w:t xml:space="preserve">2.5.1 </w:t>
      </w:r>
      <w:del w:id="317" w:author="Pier-Etienne Rodrigue" w:date="2021-07-14T08:48:00Z">
        <w:r w:rsidRPr="00CC2A00" w:rsidDel="00013AFB">
          <w:rPr>
            <w:rFonts w:ascii="Cambria" w:hAnsi="Cambria"/>
            <w:b/>
            <w:color w:val="000000"/>
          </w:rPr>
          <w:delText>Traitement et divulgation des pages pertinentes</w:delText>
        </w:r>
      </w:del>
      <w:ins w:id="318" w:author="Pier-Etienne Rodrigue" w:date="2021-07-14T08:48:00Z">
        <w:r w:rsidR="00013AFB">
          <w:rPr>
            <w:rFonts w:ascii="Cambria" w:hAnsi="Cambria"/>
            <w:b/>
            <w:color w:val="000000"/>
          </w:rPr>
          <w:t>Pages pertinentes traitées et communiquées</w:t>
        </w:r>
      </w:ins>
    </w:p>
    <w:p w14:paraId="59D5E234" w14:textId="77777777" w:rsidR="00CD2A4F" w:rsidRPr="00CC2A00" w:rsidRDefault="00CD2A4F" w:rsidP="00CD2A4F">
      <w:pPr>
        <w:spacing w:after="0" w:line="240" w:lineRule="auto"/>
        <w:rPr>
          <w:rFonts w:ascii="Cambria" w:eastAsia="Times New Roman" w:hAnsi="Cambria" w:cs="Times New Roman"/>
          <w:sz w:val="20"/>
          <w:szCs w:val="20"/>
        </w:rPr>
      </w:pPr>
    </w:p>
    <w:tbl>
      <w:tblPr>
        <w:tblStyle w:val="TableGrid41"/>
        <w:tblW w:w="10075" w:type="dxa"/>
        <w:tblLook w:val="04A0" w:firstRow="1" w:lastRow="0" w:firstColumn="1" w:lastColumn="0" w:noHBand="0" w:noVBand="1"/>
      </w:tblPr>
      <w:tblGrid>
        <w:gridCol w:w="3415"/>
        <w:gridCol w:w="3330"/>
        <w:gridCol w:w="3330"/>
      </w:tblGrid>
      <w:tr w:rsidR="00C32DC2" w:rsidRPr="00CC2A00" w14:paraId="2F2A9C02" w14:textId="77777777" w:rsidTr="00F05107">
        <w:tc>
          <w:tcPr>
            <w:tcW w:w="3415" w:type="dxa"/>
            <w:tcBorders>
              <w:bottom w:val="single" w:sz="12" w:space="0" w:color="auto"/>
            </w:tcBorders>
            <w:vAlign w:val="bottom"/>
          </w:tcPr>
          <w:p w14:paraId="101C655E" w14:textId="77777777" w:rsidR="00C32DC2" w:rsidRPr="00CC2A00" w:rsidRDefault="00C32DC2" w:rsidP="00633611">
            <w:pPr>
              <w:jc w:val="center"/>
              <w:rPr>
                <w:rFonts w:ascii="Cambria" w:hAnsi="Cambria"/>
              </w:rPr>
            </w:pPr>
            <w:r w:rsidRPr="00CC2A00">
              <w:rPr>
                <w:rFonts w:ascii="Cambria" w:hAnsi="Cambria"/>
              </w:rPr>
              <w:t>Nombre de pages traitées</w:t>
            </w:r>
          </w:p>
        </w:tc>
        <w:tc>
          <w:tcPr>
            <w:tcW w:w="3330" w:type="dxa"/>
            <w:tcBorders>
              <w:bottom w:val="single" w:sz="12" w:space="0" w:color="auto"/>
            </w:tcBorders>
            <w:vAlign w:val="bottom"/>
          </w:tcPr>
          <w:p w14:paraId="2C698B69" w14:textId="3B477367" w:rsidR="00C32DC2" w:rsidRPr="00CC2A00" w:rsidRDefault="00C32DC2" w:rsidP="00633611">
            <w:pPr>
              <w:jc w:val="center"/>
              <w:rPr>
                <w:rFonts w:ascii="Cambria" w:hAnsi="Cambria"/>
              </w:rPr>
            </w:pPr>
            <w:r w:rsidRPr="00CC2A00">
              <w:rPr>
                <w:rFonts w:ascii="Cambria" w:hAnsi="Cambria"/>
              </w:rPr>
              <w:t xml:space="preserve">Nombre de pages </w:t>
            </w:r>
            <w:del w:id="319" w:author="Pier-Etienne Rodrigue" w:date="2021-07-14T08:48:00Z">
              <w:r w:rsidRPr="00CC2A00" w:rsidDel="00013AFB">
                <w:rPr>
                  <w:rFonts w:ascii="Cambria" w:hAnsi="Cambria"/>
                </w:rPr>
                <w:delText>divulguées</w:delText>
              </w:r>
            </w:del>
            <w:ins w:id="320" w:author="Pier-Etienne Rodrigue" w:date="2021-07-14T08:48:00Z">
              <w:r w:rsidR="00013AFB">
                <w:rPr>
                  <w:rFonts w:ascii="Cambria" w:hAnsi="Cambria"/>
                </w:rPr>
                <w:t>communiquées</w:t>
              </w:r>
            </w:ins>
          </w:p>
        </w:tc>
        <w:tc>
          <w:tcPr>
            <w:tcW w:w="3330" w:type="dxa"/>
            <w:tcBorders>
              <w:bottom w:val="single" w:sz="12" w:space="0" w:color="auto"/>
            </w:tcBorders>
            <w:vAlign w:val="bottom"/>
          </w:tcPr>
          <w:p w14:paraId="681600D3" w14:textId="77777777" w:rsidR="00C32DC2" w:rsidRPr="00CC2A00" w:rsidRDefault="00C32DC2" w:rsidP="00633611">
            <w:pPr>
              <w:jc w:val="center"/>
              <w:rPr>
                <w:rFonts w:ascii="Cambria" w:hAnsi="Cambria"/>
              </w:rPr>
            </w:pPr>
            <w:r w:rsidRPr="00CC2A00">
              <w:rPr>
                <w:rFonts w:ascii="Cambria" w:hAnsi="Cambria"/>
              </w:rPr>
              <w:t>Nombre de demandes</w:t>
            </w:r>
          </w:p>
        </w:tc>
      </w:tr>
      <w:tr w:rsidR="00C32DC2" w:rsidRPr="00CC2A00" w14:paraId="08CED193" w14:textId="77777777" w:rsidTr="00F05107">
        <w:tc>
          <w:tcPr>
            <w:tcW w:w="3415" w:type="dxa"/>
            <w:tcBorders>
              <w:top w:val="single" w:sz="12" w:space="0" w:color="auto"/>
              <w:bottom w:val="single" w:sz="12" w:space="0" w:color="auto"/>
            </w:tcBorders>
            <w:vAlign w:val="bottom"/>
          </w:tcPr>
          <w:p w14:paraId="61283744" w14:textId="2C0FC9BB" w:rsidR="00C32DC2" w:rsidRPr="00CC2A00" w:rsidRDefault="00C32DC2" w:rsidP="00FF0939">
            <w:pPr>
              <w:jc w:val="center"/>
              <w:rPr>
                <w:rFonts w:ascii="Cambria" w:hAnsi="Cambria"/>
                <w:color w:val="000000"/>
              </w:rPr>
            </w:pPr>
            <w:r w:rsidRPr="00CC2A00">
              <w:rPr>
                <w:rFonts w:ascii="Cambria" w:hAnsi="Cambria"/>
                <w:color w:val="000000"/>
              </w:rPr>
              <w:t>38 385</w:t>
            </w:r>
          </w:p>
        </w:tc>
        <w:tc>
          <w:tcPr>
            <w:tcW w:w="3330" w:type="dxa"/>
            <w:tcBorders>
              <w:top w:val="single" w:sz="12" w:space="0" w:color="auto"/>
              <w:bottom w:val="single" w:sz="12" w:space="0" w:color="auto"/>
            </w:tcBorders>
            <w:vAlign w:val="bottom"/>
          </w:tcPr>
          <w:p w14:paraId="5EDD1D25" w14:textId="3BEDEAE5" w:rsidR="00C32DC2" w:rsidRPr="00CC2A00" w:rsidRDefault="00C32DC2" w:rsidP="00FF0939">
            <w:pPr>
              <w:jc w:val="center"/>
              <w:rPr>
                <w:rFonts w:ascii="Cambria" w:hAnsi="Cambria"/>
                <w:color w:val="000000"/>
              </w:rPr>
            </w:pPr>
            <w:r w:rsidRPr="00CC2A00">
              <w:rPr>
                <w:rFonts w:ascii="Cambria" w:hAnsi="Cambria"/>
                <w:color w:val="000000"/>
              </w:rPr>
              <w:t>5 932</w:t>
            </w:r>
          </w:p>
        </w:tc>
        <w:tc>
          <w:tcPr>
            <w:tcW w:w="3330" w:type="dxa"/>
            <w:tcBorders>
              <w:top w:val="single" w:sz="12" w:space="0" w:color="auto"/>
              <w:bottom w:val="single" w:sz="12" w:space="0" w:color="auto"/>
            </w:tcBorders>
            <w:vAlign w:val="bottom"/>
          </w:tcPr>
          <w:p w14:paraId="63B3EE6E" w14:textId="31591CD9" w:rsidR="00C32DC2" w:rsidRPr="00CC2A00" w:rsidRDefault="00C32DC2" w:rsidP="00FF0939">
            <w:pPr>
              <w:jc w:val="center"/>
              <w:rPr>
                <w:rFonts w:ascii="Cambria" w:hAnsi="Cambria"/>
                <w:color w:val="000000"/>
              </w:rPr>
            </w:pPr>
            <w:r w:rsidRPr="00CC2A00">
              <w:rPr>
                <w:rFonts w:ascii="Cambria" w:hAnsi="Cambria"/>
                <w:color w:val="000000"/>
              </w:rPr>
              <w:t>29</w:t>
            </w:r>
          </w:p>
        </w:tc>
      </w:tr>
    </w:tbl>
    <w:p w14:paraId="014A9F31"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657811F7" w14:textId="77777777" w:rsidR="00D47AA3" w:rsidRPr="00CC2A00" w:rsidRDefault="00D47AA3">
      <w:pPr>
        <w:rPr>
          <w:rFonts w:ascii="Cambria" w:eastAsia="Times New Roman" w:hAnsi="Cambria" w:cs="Arial"/>
          <w:b/>
          <w:bCs/>
          <w:color w:val="000000"/>
        </w:rPr>
      </w:pPr>
      <w:r w:rsidRPr="00CC2A00">
        <w:br w:type="page"/>
      </w:r>
    </w:p>
    <w:p w14:paraId="26C9C36A" w14:textId="597AF836"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lastRenderedPageBreak/>
        <w:t xml:space="preserve">2.5.2 </w:t>
      </w:r>
      <w:del w:id="321" w:author="Pier-Etienne Rodrigue" w:date="2021-07-14T08:48:00Z">
        <w:r w:rsidRPr="00CC2A00" w:rsidDel="00013AFB">
          <w:rPr>
            <w:rFonts w:ascii="Cambria" w:hAnsi="Cambria"/>
            <w:b/>
            <w:color w:val="000000"/>
          </w:rPr>
          <w:delText>Traitement et divulgation des pages pertinentes selon la taille des demandes</w:delText>
        </w:r>
      </w:del>
      <w:ins w:id="322" w:author="Pier-Etienne Rodrigue" w:date="2021-07-14T08:48:00Z">
        <w:r w:rsidR="00013AFB">
          <w:rPr>
            <w:rFonts w:ascii="Cambria" w:hAnsi="Cambria"/>
            <w:b/>
            <w:color w:val="000000"/>
          </w:rPr>
          <w:t>Pages pertinentes trait</w:t>
        </w:r>
      </w:ins>
      <w:ins w:id="323" w:author="Pier-Etienne Rodrigue" w:date="2021-07-14T08:49:00Z">
        <w:r w:rsidR="00013AFB">
          <w:rPr>
            <w:rFonts w:ascii="Cambria" w:hAnsi="Cambria"/>
            <w:b/>
            <w:color w:val="000000"/>
          </w:rPr>
          <w:t>ées et communiquées en fonction de l’ampleur des demandes</w:t>
        </w:r>
      </w:ins>
    </w:p>
    <w:p w14:paraId="575B8E6C" w14:textId="77777777" w:rsidR="00D47AA3" w:rsidRPr="00CC2A00" w:rsidRDefault="00D47AA3" w:rsidP="00CD2A4F">
      <w:pPr>
        <w:spacing w:after="0" w:line="240" w:lineRule="auto"/>
        <w:rPr>
          <w:rFonts w:ascii="Cambria" w:eastAsia="Times New Roman" w:hAnsi="Cambria" w:cs="Times New Roman"/>
          <w:sz w:val="20"/>
          <w:szCs w:val="20"/>
        </w:rPr>
      </w:pPr>
    </w:p>
    <w:tbl>
      <w:tblPr>
        <w:tblStyle w:val="TableGrid41"/>
        <w:tblW w:w="10075" w:type="dxa"/>
        <w:tblLayout w:type="fixed"/>
        <w:tblLook w:val="04A0" w:firstRow="1" w:lastRow="0" w:firstColumn="1" w:lastColumn="0" w:noHBand="0" w:noVBand="1"/>
      </w:tblPr>
      <w:tblGrid>
        <w:gridCol w:w="1525"/>
        <w:gridCol w:w="776"/>
        <w:gridCol w:w="754"/>
        <w:gridCol w:w="805"/>
        <w:gridCol w:w="815"/>
        <w:gridCol w:w="838"/>
        <w:gridCol w:w="872"/>
        <w:gridCol w:w="791"/>
        <w:gridCol w:w="946"/>
        <w:gridCol w:w="6"/>
        <w:gridCol w:w="957"/>
        <w:gridCol w:w="990"/>
      </w:tblGrid>
      <w:tr w:rsidR="00CD2A4F" w:rsidRPr="00CC2A00" w14:paraId="7FF2F9A5" w14:textId="77777777" w:rsidTr="00F05107">
        <w:trPr>
          <w:trHeight w:val="451"/>
        </w:trPr>
        <w:tc>
          <w:tcPr>
            <w:tcW w:w="1525" w:type="dxa"/>
            <w:vMerge w:val="restart"/>
            <w:tcBorders>
              <w:right w:val="single" w:sz="12" w:space="0" w:color="auto"/>
            </w:tcBorders>
            <w:vAlign w:val="bottom"/>
          </w:tcPr>
          <w:p w14:paraId="255A7E38" w14:textId="06A6C43E" w:rsidR="00CD2A4F" w:rsidRPr="00CC2A00" w:rsidRDefault="00CD2A4F" w:rsidP="00633611">
            <w:pPr>
              <w:jc w:val="center"/>
              <w:rPr>
                <w:rFonts w:ascii="Cambria" w:hAnsi="Cambria"/>
              </w:rPr>
            </w:pPr>
            <w:del w:id="324" w:author="Pier-Etienne Rodrigue" w:date="2021-07-14T08:50:00Z">
              <w:r w:rsidRPr="00CC2A00" w:rsidDel="00013AFB">
                <w:rPr>
                  <w:rFonts w:ascii="Cambria" w:hAnsi="Cambria"/>
                </w:rPr>
                <w:delText>Résolution</w:delText>
              </w:r>
            </w:del>
            <w:ins w:id="325" w:author="Pier-Etienne Rodrigue" w:date="2021-07-14T08:50:00Z">
              <w:r w:rsidR="00013AFB">
                <w:rPr>
                  <w:rFonts w:ascii="Cambria" w:hAnsi="Cambria"/>
                </w:rPr>
                <w:t>Disposition</w:t>
              </w:r>
            </w:ins>
          </w:p>
        </w:tc>
        <w:tc>
          <w:tcPr>
            <w:tcW w:w="1530" w:type="dxa"/>
            <w:gridSpan w:val="2"/>
            <w:tcBorders>
              <w:left w:val="single" w:sz="12" w:space="0" w:color="auto"/>
              <w:right w:val="single" w:sz="12" w:space="0" w:color="auto"/>
            </w:tcBorders>
            <w:vAlign w:val="center"/>
          </w:tcPr>
          <w:p w14:paraId="1BA8FEFA" w14:textId="42B41992" w:rsidR="00CD2A4F" w:rsidRPr="00CC2A00" w:rsidRDefault="00CD2A4F" w:rsidP="00633611">
            <w:pPr>
              <w:jc w:val="center"/>
              <w:rPr>
                <w:rFonts w:ascii="Cambria" w:hAnsi="Cambria"/>
              </w:rPr>
            </w:pPr>
            <w:r w:rsidRPr="00CC2A00">
              <w:rPr>
                <w:rFonts w:ascii="Cambria" w:hAnsi="Cambria"/>
                <w:sz w:val="18"/>
              </w:rPr>
              <w:t xml:space="preserve">100 pages ou moins </w:t>
            </w:r>
            <w:r w:rsidRPr="00CC2A00">
              <w:rPr>
                <w:rFonts w:ascii="Cambria" w:hAnsi="Cambria"/>
                <w:sz w:val="18"/>
              </w:rPr>
              <w:br/>
              <w:t>ont été traitées</w:t>
            </w:r>
          </w:p>
        </w:tc>
        <w:tc>
          <w:tcPr>
            <w:tcW w:w="1620" w:type="dxa"/>
            <w:gridSpan w:val="2"/>
            <w:tcBorders>
              <w:left w:val="single" w:sz="12" w:space="0" w:color="auto"/>
              <w:right w:val="single" w:sz="12" w:space="0" w:color="auto"/>
            </w:tcBorders>
            <w:vAlign w:val="center"/>
          </w:tcPr>
          <w:p w14:paraId="3D4A89BC" w14:textId="77777777" w:rsidR="00CD2A4F" w:rsidRPr="00CC2A00" w:rsidRDefault="00CD2A4F" w:rsidP="00633611">
            <w:pPr>
              <w:jc w:val="center"/>
              <w:rPr>
                <w:rFonts w:ascii="Cambria" w:hAnsi="Cambria"/>
              </w:rPr>
            </w:pPr>
            <w:del w:id="326" w:author="Pier-Etienne Rodrigue" w:date="2021-07-14T08:50:00Z">
              <w:r w:rsidRPr="00CC2A00" w:rsidDel="00013AFB">
                <w:rPr>
                  <w:rFonts w:ascii="Cambria" w:hAnsi="Cambria"/>
                  <w:sz w:val="18"/>
                </w:rPr>
                <w:delText xml:space="preserve">De </w:delText>
              </w:r>
            </w:del>
            <w:r w:rsidRPr="00CC2A00">
              <w:rPr>
                <w:rFonts w:ascii="Cambria" w:hAnsi="Cambria"/>
                <w:sz w:val="18"/>
              </w:rPr>
              <w:t>101 à 500 pages</w:t>
            </w:r>
            <w:del w:id="327" w:author="Pier-Etienne Rodrigue" w:date="2021-07-14T08:50:00Z">
              <w:r w:rsidRPr="00CC2A00" w:rsidDel="00013AFB">
                <w:rPr>
                  <w:rFonts w:ascii="Cambria" w:hAnsi="Cambria"/>
                  <w:sz w:val="18"/>
                </w:rPr>
                <w:delText xml:space="preserve"> </w:delText>
              </w:r>
              <w:r w:rsidRPr="00CC2A00" w:rsidDel="00013AFB">
                <w:rPr>
                  <w:rFonts w:ascii="Cambria" w:hAnsi="Cambria"/>
                  <w:sz w:val="18"/>
                </w:rPr>
                <w:br/>
                <w:delText>ont été</w:delText>
              </w:r>
            </w:del>
            <w:r w:rsidRPr="00CC2A00">
              <w:rPr>
                <w:rFonts w:ascii="Cambria" w:hAnsi="Cambria"/>
                <w:sz w:val="18"/>
              </w:rPr>
              <w:t xml:space="preserve"> traitées</w:t>
            </w:r>
          </w:p>
        </w:tc>
        <w:tc>
          <w:tcPr>
            <w:tcW w:w="1710" w:type="dxa"/>
            <w:gridSpan w:val="2"/>
            <w:tcBorders>
              <w:left w:val="single" w:sz="12" w:space="0" w:color="auto"/>
              <w:right w:val="single" w:sz="12" w:space="0" w:color="auto"/>
            </w:tcBorders>
            <w:vAlign w:val="center"/>
          </w:tcPr>
          <w:p w14:paraId="6F92C95F" w14:textId="1A3163DE" w:rsidR="00CD2A4F" w:rsidRPr="00CC2A00" w:rsidRDefault="00CD2A4F" w:rsidP="00633611">
            <w:pPr>
              <w:jc w:val="center"/>
              <w:rPr>
                <w:rFonts w:ascii="Cambria" w:hAnsi="Cambria"/>
              </w:rPr>
            </w:pPr>
            <w:del w:id="328" w:author="Pier-Etienne Rodrigue" w:date="2021-07-14T08:50:00Z">
              <w:r w:rsidRPr="00CC2A00" w:rsidDel="00013AFB">
                <w:rPr>
                  <w:rFonts w:ascii="Cambria" w:hAnsi="Cambria"/>
                  <w:sz w:val="18"/>
                </w:rPr>
                <w:delText xml:space="preserve">De </w:delText>
              </w:r>
            </w:del>
            <w:r w:rsidRPr="00CC2A00">
              <w:rPr>
                <w:rFonts w:ascii="Cambria" w:hAnsi="Cambria"/>
                <w:sz w:val="18"/>
              </w:rPr>
              <w:t>501 à 1 000 pages</w:t>
            </w:r>
            <w:ins w:id="329" w:author="Pier-Etienne Rodrigue" w:date="2021-07-14T08:50:00Z">
              <w:r w:rsidR="00013AFB">
                <w:rPr>
                  <w:rFonts w:ascii="Cambria" w:hAnsi="Cambria"/>
                  <w:sz w:val="18"/>
                </w:rPr>
                <w:t xml:space="preserve"> </w:t>
              </w:r>
            </w:ins>
            <w:del w:id="330" w:author="Pier-Etienne Rodrigue" w:date="2021-07-14T08:50:00Z">
              <w:r w:rsidRPr="00CC2A00" w:rsidDel="00013AFB">
                <w:rPr>
                  <w:rFonts w:ascii="Cambria" w:hAnsi="Cambria"/>
                  <w:sz w:val="18"/>
                </w:rPr>
                <w:br/>
                <w:delText xml:space="preserve">ont été </w:delText>
              </w:r>
            </w:del>
            <w:r w:rsidRPr="00CC2A00">
              <w:rPr>
                <w:rFonts w:ascii="Cambria" w:hAnsi="Cambria"/>
                <w:sz w:val="18"/>
              </w:rPr>
              <w:t>traitées</w:t>
            </w:r>
          </w:p>
        </w:tc>
        <w:tc>
          <w:tcPr>
            <w:tcW w:w="1743" w:type="dxa"/>
            <w:gridSpan w:val="3"/>
            <w:tcBorders>
              <w:left w:val="single" w:sz="12" w:space="0" w:color="auto"/>
              <w:right w:val="single" w:sz="12" w:space="0" w:color="auto"/>
            </w:tcBorders>
            <w:vAlign w:val="center"/>
          </w:tcPr>
          <w:p w14:paraId="6D444263" w14:textId="73D10EAB" w:rsidR="00CD2A4F" w:rsidRPr="00CC2A00" w:rsidRDefault="00CD2A4F" w:rsidP="00633611">
            <w:pPr>
              <w:jc w:val="center"/>
              <w:rPr>
                <w:rFonts w:ascii="Cambria" w:hAnsi="Cambria"/>
              </w:rPr>
            </w:pPr>
            <w:del w:id="331" w:author="Pier-Etienne Rodrigue" w:date="2021-07-14T08:50:00Z">
              <w:r w:rsidRPr="00CC2A00" w:rsidDel="00013AFB">
                <w:rPr>
                  <w:rFonts w:ascii="Cambria" w:hAnsi="Cambria"/>
                  <w:sz w:val="18"/>
                </w:rPr>
                <w:delText xml:space="preserve">De </w:delText>
              </w:r>
            </w:del>
            <w:r w:rsidRPr="00CC2A00">
              <w:rPr>
                <w:rFonts w:ascii="Cambria" w:hAnsi="Cambria"/>
                <w:sz w:val="18"/>
              </w:rPr>
              <w:t>1 001 à 5 000 pages</w:t>
            </w:r>
            <w:ins w:id="332" w:author="Pier-Etienne Rodrigue" w:date="2021-07-14T08:50:00Z">
              <w:r w:rsidR="00013AFB">
                <w:rPr>
                  <w:rFonts w:ascii="Cambria" w:hAnsi="Cambria"/>
                  <w:sz w:val="18"/>
                </w:rPr>
                <w:t xml:space="preserve"> </w:t>
              </w:r>
            </w:ins>
            <w:del w:id="333" w:author="Pier-Etienne Rodrigue" w:date="2021-07-14T08:50:00Z">
              <w:r w:rsidRPr="00CC2A00" w:rsidDel="00013AFB">
                <w:rPr>
                  <w:rFonts w:ascii="Cambria" w:hAnsi="Cambria"/>
                  <w:sz w:val="18"/>
                </w:rPr>
                <w:br/>
                <w:delText xml:space="preserve">ont été </w:delText>
              </w:r>
            </w:del>
            <w:r w:rsidRPr="00CC2A00">
              <w:rPr>
                <w:rFonts w:ascii="Cambria" w:hAnsi="Cambria"/>
                <w:sz w:val="18"/>
              </w:rPr>
              <w:t>traitées</w:t>
            </w:r>
          </w:p>
        </w:tc>
        <w:tc>
          <w:tcPr>
            <w:tcW w:w="1947" w:type="dxa"/>
            <w:gridSpan w:val="2"/>
            <w:tcBorders>
              <w:left w:val="single" w:sz="12" w:space="0" w:color="auto"/>
            </w:tcBorders>
            <w:vAlign w:val="center"/>
          </w:tcPr>
          <w:p w14:paraId="6EB3B9FC" w14:textId="362C99DA" w:rsidR="00CD2A4F" w:rsidRPr="00CC2A00" w:rsidRDefault="00CD2A4F" w:rsidP="00633611">
            <w:pPr>
              <w:jc w:val="center"/>
              <w:rPr>
                <w:rFonts w:ascii="Cambria" w:hAnsi="Cambria"/>
              </w:rPr>
            </w:pPr>
            <w:r w:rsidRPr="00CC2A00">
              <w:rPr>
                <w:rFonts w:ascii="Cambria" w:hAnsi="Cambria"/>
                <w:sz w:val="18"/>
              </w:rPr>
              <w:t>Plus de 5 000 pages</w:t>
            </w:r>
            <w:ins w:id="334" w:author="Pier-Etienne Rodrigue" w:date="2021-07-14T08:51:00Z">
              <w:r w:rsidR="00013AFB">
                <w:rPr>
                  <w:rFonts w:ascii="Cambria" w:hAnsi="Cambria"/>
                  <w:sz w:val="18"/>
                </w:rPr>
                <w:t xml:space="preserve"> </w:t>
              </w:r>
            </w:ins>
            <w:del w:id="335" w:author="Pier-Etienne Rodrigue" w:date="2021-07-14T08:51:00Z">
              <w:r w:rsidRPr="00CC2A00" w:rsidDel="00013AFB">
                <w:rPr>
                  <w:rFonts w:ascii="Cambria" w:hAnsi="Cambria"/>
                  <w:sz w:val="18"/>
                </w:rPr>
                <w:br/>
                <w:delText xml:space="preserve">ont été </w:delText>
              </w:r>
            </w:del>
            <w:r w:rsidRPr="00CC2A00">
              <w:rPr>
                <w:rFonts w:ascii="Cambria" w:hAnsi="Cambria"/>
                <w:sz w:val="18"/>
              </w:rPr>
              <w:t>traitées</w:t>
            </w:r>
          </w:p>
        </w:tc>
      </w:tr>
      <w:tr w:rsidR="00CD2A4F" w:rsidRPr="00CC2A00" w14:paraId="26240E16" w14:textId="77777777" w:rsidTr="00F05107">
        <w:trPr>
          <w:trHeight w:val="306"/>
        </w:trPr>
        <w:tc>
          <w:tcPr>
            <w:tcW w:w="1525" w:type="dxa"/>
            <w:vMerge/>
            <w:tcBorders>
              <w:bottom w:val="single" w:sz="12" w:space="0" w:color="auto"/>
              <w:right w:val="single" w:sz="12" w:space="0" w:color="auto"/>
            </w:tcBorders>
            <w:vAlign w:val="center"/>
          </w:tcPr>
          <w:p w14:paraId="27602DF2" w14:textId="77777777" w:rsidR="00CD2A4F" w:rsidRPr="00CC2A00" w:rsidRDefault="00CD2A4F" w:rsidP="00633611">
            <w:pPr>
              <w:jc w:val="center"/>
              <w:rPr>
                <w:rFonts w:ascii="Cambria" w:hAnsi="Cambria"/>
              </w:rPr>
            </w:pPr>
          </w:p>
        </w:tc>
        <w:tc>
          <w:tcPr>
            <w:tcW w:w="776" w:type="dxa"/>
            <w:tcBorders>
              <w:left w:val="single" w:sz="12" w:space="0" w:color="auto"/>
              <w:bottom w:val="single" w:sz="12" w:space="0" w:color="auto"/>
            </w:tcBorders>
            <w:vAlign w:val="bottom"/>
          </w:tcPr>
          <w:p w14:paraId="2FCF7242" w14:textId="77777777" w:rsidR="00CD2A4F" w:rsidRPr="00CC2A00" w:rsidRDefault="00CD2A4F" w:rsidP="00013AFB">
            <w:pPr>
              <w:ind w:left="-19" w:right="-53"/>
              <w:jc w:val="center"/>
              <w:rPr>
                <w:rFonts w:ascii="Cambria" w:hAnsi="Cambria"/>
              </w:rPr>
              <w:pPrChange w:id="336" w:author="Pier-Etienne Rodrigue" w:date="2021-07-14T08:51:00Z">
                <w:pPr>
                  <w:jc w:val="center"/>
                </w:pPr>
              </w:pPrChange>
            </w:pPr>
            <w:r w:rsidRPr="00CC2A00">
              <w:rPr>
                <w:rFonts w:ascii="Cambria" w:hAnsi="Cambria"/>
                <w:sz w:val="12"/>
              </w:rPr>
              <w:t>Nombre de demandes</w:t>
            </w:r>
          </w:p>
        </w:tc>
        <w:tc>
          <w:tcPr>
            <w:tcW w:w="754" w:type="dxa"/>
            <w:tcBorders>
              <w:bottom w:val="single" w:sz="12" w:space="0" w:color="auto"/>
              <w:right w:val="single" w:sz="12" w:space="0" w:color="auto"/>
            </w:tcBorders>
            <w:vAlign w:val="bottom"/>
          </w:tcPr>
          <w:p w14:paraId="445F238B" w14:textId="77777777" w:rsidR="00CD2A4F" w:rsidRPr="00CC2A00" w:rsidRDefault="00CD2A4F" w:rsidP="00013AFB">
            <w:pPr>
              <w:ind w:left="-73" w:right="-106"/>
              <w:jc w:val="center"/>
              <w:rPr>
                <w:rFonts w:ascii="Cambria" w:hAnsi="Cambria"/>
              </w:rPr>
              <w:pPrChange w:id="337" w:author="Pier-Etienne Rodrigue" w:date="2021-07-14T08:49:00Z">
                <w:pPr>
                  <w:jc w:val="center"/>
                </w:pPr>
              </w:pPrChange>
            </w:pPr>
            <w:r w:rsidRPr="00CC2A00">
              <w:rPr>
                <w:rFonts w:ascii="Cambria" w:hAnsi="Cambria"/>
                <w:sz w:val="12"/>
              </w:rPr>
              <w:t>Pages divulguées</w:t>
            </w:r>
          </w:p>
        </w:tc>
        <w:tc>
          <w:tcPr>
            <w:tcW w:w="805" w:type="dxa"/>
            <w:tcBorders>
              <w:left w:val="single" w:sz="12" w:space="0" w:color="auto"/>
              <w:bottom w:val="single" w:sz="12" w:space="0" w:color="auto"/>
            </w:tcBorders>
            <w:vAlign w:val="bottom"/>
          </w:tcPr>
          <w:p w14:paraId="10E375F9" w14:textId="77777777" w:rsidR="00CD2A4F" w:rsidRPr="00CC2A00" w:rsidRDefault="00CD2A4F" w:rsidP="00633611">
            <w:pPr>
              <w:jc w:val="center"/>
              <w:rPr>
                <w:rFonts w:ascii="Cambria" w:hAnsi="Cambria"/>
              </w:rPr>
            </w:pPr>
            <w:r w:rsidRPr="00CC2A00">
              <w:rPr>
                <w:rFonts w:ascii="Cambria" w:hAnsi="Cambria"/>
                <w:sz w:val="12"/>
              </w:rPr>
              <w:t>Nombre de demandes</w:t>
            </w:r>
          </w:p>
        </w:tc>
        <w:tc>
          <w:tcPr>
            <w:tcW w:w="815" w:type="dxa"/>
            <w:tcBorders>
              <w:bottom w:val="single" w:sz="12" w:space="0" w:color="auto"/>
              <w:right w:val="single" w:sz="12" w:space="0" w:color="auto"/>
            </w:tcBorders>
            <w:vAlign w:val="bottom"/>
          </w:tcPr>
          <w:p w14:paraId="01318935" w14:textId="77777777" w:rsidR="00CD2A4F" w:rsidRPr="00CC2A00" w:rsidRDefault="00CD2A4F" w:rsidP="00633611">
            <w:pPr>
              <w:jc w:val="center"/>
              <w:rPr>
                <w:rFonts w:ascii="Cambria" w:hAnsi="Cambria"/>
              </w:rPr>
            </w:pPr>
            <w:r w:rsidRPr="00CC2A00">
              <w:rPr>
                <w:rFonts w:ascii="Cambria" w:hAnsi="Cambria"/>
                <w:sz w:val="12"/>
              </w:rPr>
              <w:t>Pages divulguées</w:t>
            </w:r>
          </w:p>
        </w:tc>
        <w:tc>
          <w:tcPr>
            <w:tcW w:w="838" w:type="dxa"/>
            <w:tcBorders>
              <w:left w:val="single" w:sz="12" w:space="0" w:color="auto"/>
              <w:bottom w:val="single" w:sz="12" w:space="0" w:color="auto"/>
            </w:tcBorders>
            <w:vAlign w:val="bottom"/>
          </w:tcPr>
          <w:p w14:paraId="64696F1F" w14:textId="77777777" w:rsidR="00CD2A4F" w:rsidRPr="00CC2A00" w:rsidRDefault="00CD2A4F" w:rsidP="00633611">
            <w:pPr>
              <w:jc w:val="center"/>
              <w:rPr>
                <w:rFonts w:ascii="Cambria" w:hAnsi="Cambria"/>
              </w:rPr>
            </w:pPr>
            <w:r w:rsidRPr="00CC2A00">
              <w:rPr>
                <w:rFonts w:ascii="Cambria" w:hAnsi="Cambria"/>
                <w:sz w:val="12"/>
              </w:rPr>
              <w:t>Nombre de demandes</w:t>
            </w:r>
          </w:p>
        </w:tc>
        <w:tc>
          <w:tcPr>
            <w:tcW w:w="872" w:type="dxa"/>
            <w:tcBorders>
              <w:bottom w:val="single" w:sz="12" w:space="0" w:color="auto"/>
              <w:right w:val="single" w:sz="12" w:space="0" w:color="auto"/>
            </w:tcBorders>
            <w:vAlign w:val="bottom"/>
          </w:tcPr>
          <w:p w14:paraId="3BD8F34C" w14:textId="77777777" w:rsidR="00CD2A4F" w:rsidRPr="00CC2A00" w:rsidRDefault="00CD2A4F" w:rsidP="00633611">
            <w:pPr>
              <w:jc w:val="center"/>
              <w:rPr>
                <w:rFonts w:ascii="Cambria" w:hAnsi="Cambria"/>
              </w:rPr>
            </w:pPr>
            <w:r w:rsidRPr="00CC2A00">
              <w:rPr>
                <w:rFonts w:ascii="Cambria" w:hAnsi="Cambria"/>
                <w:sz w:val="12"/>
              </w:rPr>
              <w:t>Pages divulguées</w:t>
            </w:r>
          </w:p>
        </w:tc>
        <w:tc>
          <w:tcPr>
            <w:tcW w:w="791" w:type="dxa"/>
            <w:tcBorders>
              <w:left w:val="single" w:sz="12" w:space="0" w:color="auto"/>
              <w:bottom w:val="single" w:sz="12" w:space="0" w:color="auto"/>
            </w:tcBorders>
            <w:vAlign w:val="bottom"/>
          </w:tcPr>
          <w:p w14:paraId="0CFA734B" w14:textId="77777777" w:rsidR="00CD2A4F" w:rsidRPr="00CC2A00" w:rsidRDefault="00CD2A4F" w:rsidP="00633611">
            <w:pPr>
              <w:jc w:val="center"/>
              <w:rPr>
                <w:rFonts w:ascii="Cambria" w:hAnsi="Cambria"/>
              </w:rPr>
            </w:pPr>
            <w:r w:rsidRPr="00CC2A00">
              <w:rPr>
                <w:rFonts w:ascii="Cambria" w:hAnsi="Cambria"/>
                <w:sz w:val="12"/>
              </w:rPr>
              <w:t>Nombre de demandes</w:t>
            </w:r>
          </w:p>
        </w:tc>
        <w:tc>
          <w:tcPr>
            <w:tcW w:w="946" w:type="dxa"/>
            <w:tcBorders>
              <w:bottom w:val="single" w:sz="12" w:space="0" w:color="auto"/>
              <w:right w:val="single" w:sz="12" w:space="0" w:color="auto"/>
            </w:tcBorders>
            <w:vAlign w:val="bottom"/>
          </w:tcPr>
          <w:p w14:paraId="7F25BF10" w14:textId="77777777" w:rsidR="00CD2A4F" w:rsidRPr="00CC2A00" w:rsidRDefault="00CD2A4F" w:rsidP="00633611">
            <w:pPr>
              <w:jc w:val="center"/>
              <w:rPr>
                <w:rFonts w:ascii="Cambria" w:hAnsi="Cambria"/>
              </w:rPr>
            </w:pPr>
            <w:r w:rsidRPr="00CC2A00">
              <w:rPr>
                <w:rFonts w:ascii="Cambria" w:hAnsi="Cambria"/>
                <w:sz w:val="12"/>
              </w:rPr>
              <w:t>Pages divulguées</w:t>
            </w:r>
          </w:p>
        </w:tc>
        <w:tc>
          <w:tcPr>
            <w:tcW w:w="963" w:type="dxa"/>
            <w:gridSpan w:val="2"/>
            <w:tcBorders>
              <w:left w:val="single" w:sz="12" w:space="0" w:color="auto"/>
              <w:bottom w:val="single" w:sz="12" w:space="0" w:color="auto"/>
            </w:tcBorders>
            <w:vAlign w:val="bottom"/>
          </w:tcPr>
          <w:p w14:paraId="661FB934" w14:textId="77777777" w:rsidR="00CD2A4F" w:rsidRPr="00CC2A00" w:rsidRDefault="00CD2A4F" w:rsidP="00633611">
            <w:pPr>
              <w:jc w:val="center"/>
              <w:rPr>
                <w:rFonts w:ascii="Cambria" w:hAnsi="Cambria"/>
              </w:rPr>
            </w:pPr>
            <w:r w:rsidRPr="00CC2A00">
              <w:rPr>
                <w:rFonts w:ascii="Cambria" w:hAnsi="Cambria"/>
                <w:sz w:val="12"/>
              </w:rPr>
              <w:t>Nombre de demandes</w:t>
            </w:r>
          </w:p>
        </w:tc>
        <w:tc>
          <w:tcPr>
            <w:tcW w:w="990" w:type="dxa"/>
            <w:tcBorders>
              <w:bottom w:val="single" w:sz="12" w:space="0" w:color="auto"/>
            </w:tcBorders>
            <w:vAlign w:val="bottom"/>
          </w:tcPr>
          <w:p w14:paraId="6A10EB69" w14:textId="77777777" w:rsidR="00CD2A4F" w:rsidRPr="00CC2A00" w:rsidRDefault="00CD2A4F" w:rsidP="00633611">
            <w:pPr>
              <w:jc w:val="center"/>
              <w:rPr>
                <w:rFonts w:ascii="Cambria" w:hAnsi="Cambria"/>
              </w:rPr>
            </w:pPr>
            <w:r w:rsidRPr="00CC2A00">
              <w:rPr>
                <w:rFonts w:ascii="Cambria" w:hAnsi="Cambria"/>
                <w:sz w:val="12"/>
              </w:rPr>
              <w:t>Pages divulguées</w:t>
            </w:r>
          </w:p>
        </w:tc>
      </w:tr>
      <w:tr w:rsidR="00CD2A4F" w:rsidRPr="00CC2A00" w14:paraId="4F266320" w14:textId="77777777" w:rsidTr="00F05107">
        <w:trPr>
          <w:trHeight w:val="258"/>
        </w:trPr>
        <w:tc>
          <w:tcPr>
            <w:tcW w:w="1525" w:type="dxa"/>
            <w:tcBorders>
              <w:top w:val="single" w:sz="12" w:space="0" w:color="auto"/>
              <w:right w:val="single" w:sz="12" w:space="0" w:color="auto"/>
            </w:tcBorders>
            <w:vAlign w:val="center"/>
          </w:tcPr>
          <w:p w14:paraId="503D2DE5" w14:textId="79D530AF" w:rsidR="00CD2A4F" w:rsidRPr="00CC2A00" w:rsidRDefault="00CD2A4F" w:rsidP="001E25F4">
            <w:pPr>
              <w:ind w:right="-107"/>
              <w:rPr>
                <w:rFonts w:ascii="Cambria" w:hAnsi="Cambria"/>
              </w:rPr>
              <w:pPrChange w:id="338" w:author="Pier-Etienne Rodrigue" w:date="2021-07-14T08:52:00Z">
                <w:pPr/>
              </w:pPrChange>
            </w:pPr>
            <w:del w:id="339" w:author="Pier-Etienne Rodrigue" w:date="2021-07-14T08:51:00Z">
              <w:r w:rsidRPr="00CC2A00" w:rsidDel="00013AFB">
                <w:rPr>
                  <w:rFonts w:ascii="Cambria" w:hAnsi="Cambria"/>
                </w:rPr>
                <w:delText>Divulgation complète</w:delText>
              </w:r>
            </w:del>
            <w:ins w:id="340" w:author="Pier-Etienne Rodrigue" w:date="2021-07-14T08:51:00Z">
              <w:r w:rsidR="00013AFB">
                <w:rPr>
                  <w:rFonts w:ascii="Cambria" w:hAnsi="Cambria"/>
                </w:rPr>
                <w:t>Communication totale</w:t>
              </w:r>
            </w:ins>
          </w:p>
        </w:tc>
        <w:tc>
          <w:tcPr>
            <w:tcW w:w="776" w:type="dxa"/>
            <w:tcBorders>
              <w:top w:val="single" w:sz="12" w:space="0" w:color="auto"/>
              <w:left w:val="single" w:sz="12" w:space="0" w:color="auto"/>
            </w:tcBorders>
            <w:vAlign w:val="center"/>
          </w:tcPr>
          <w:p w14:paraId="5616841B" w14:textId="42B47983" w:rsidR="00F95FC8" w:rsidRPr="00CC2A00" w:rsidRDefault="00F95FC8">
            <w:pPr>
              <w:jc w:val="center"/>
              <w:rPr>
                <w:rFonts w:ascii="Cambria" w:hAnsi="Cambria"/>
              </w:rPr>
            </w:pPr>
            <w:r w:rsidRPr="00CC2A00">
              <w:rPr>
                <w:rFonts w:ascii="Cambria" w:hAnsi="Cambria"/>
              </w:rPr>
              <w:t>1</w:t>
            </w:r>
          </w:p>
        </w:tc>
        <w:tc>
          <w:tcPr>
            <w:tcW w:w="754" w:type="dxa"/>
            <w:tcBorders>
              <w:top w:val="single" w:sz="12" w:space="0" w:color="auto"/>
              <w:right w:val="single" w:sz="12" w:space="0" w:color="auto"/>
            </w:tcBorders>
            <w:vAlign w:val="center"/>
          </w:tcPr>
          <w:p w14:paraId="38D6D873" w14:textId="20A677C6" w:rsidR="00CD2A4F" w:rsidRPr="00CC2A00" w:rsidRDefault="00F95FC8" w:rsidP="00D47AA3">
            <w:pPr>
              <w:jc w:val="center"/>
              <w:rPr>
                <w:rFonts w:ascii="Cambria" w:hAnsi="Cambria"/>
              </w:rPr>
            </w:pPr>
            <w:r w:rsidRPr="00CC2A00">
              <w:rPr>
                <w:rFonts w:ascii="Cambria" w:hAnsi="Cambria"/>
              </w:rPr>
              <w:t>5</w:t>
            </w:r>
          </w:p>
        </w:tc>
        <w:tc>
          <w:tcPr>
            <w:tcW w:w="805" w:type="dxa"/>
            <w:tcBorders>
              <w:top w:val="single" w:sz="12" w:space="0" w:color="auto"/>
              <w:left w:val="single" w:sz="12" w:space="0" w:color="auto"/>
            </w:tcBorders>
            <w:vAlign w:val="center"/>
          </w:tcPr>
          <w:p w14:paraId="253A890C" w14:textId="2D4DB0F6" w:rsidR="00CD2A4F" w:rsidRPr="00CC2A00" w:rsidRDefault="00F95FC8" w:rsidP="00D47AA3">
            <w:pPr>
              <w:jc w:val="center"/>
              <w:rPr>
                <w:rFonts w:ascii="Cambria" w:hAnsi="Cambria"/>
              </w:rPr>
            </w:pPr>
            <w:r w:rsidRPr="00CC2A00">
              <w:rPr>
                <w:rFonts w:ascii="Cambria" w:hAnsi="Cambria"/>
              </w:rPr>
              <w:t>0</w:t>
            </w:r>
          </w:p>
        </w:tc>
        <w:tc>
          <w:tcPr>
            <w:tcW w:w="815" w:type="dxa"/>
            <w:tcBorders>
              <w:top w:val="single" w:sz="12" w:space="0" w:color="auto"/>
              <w:right w:val="single" w:sz="12" w:space="0" w:color="auto"/>
            </w:tcBorders>
            <w:vAlign w:val="center"/>
          </w:tcPr>
          <w:p w14:paraId="51A85FF5" w14:textId="188A9287" w:rsidR="00CD2A4F" w:rsidRPr="00CC2A00" w:rsidRDefault="00F95FC8" w:rsidP="00D47AA3">
            <w:pPr>
              <w:jc w:val="center"/>
              <w:rPr>
                <w:rFonts w:ascii="Cambria" w:hAnsi="Cambria"/>
              </w:rPr>
            </w:pPr>
            <w:r w:rsidRPr="00CC2A00">
              <w:rPr>
                <w:rFonts w:ascii="Cambria" w:hAnsi="Cambria"/>
              </w:rPr>
              <w:t>0</w:t>
            </w:r>
          </w:p>
        </w:tc>
        <w:tc>
          <w:tcPr>
            <w:tcW w:w="838" w:type="dxa"/>
            <w:tcBorders>
              <w:top w:val="single" w:sz="12" w:space="0" w:color="auto"/>
              <w:left w:val="single" w:sz="12" w:space="0" w:color="auto"/>
            </w:tcBorders>
            <w:vAlign w:val="center"/>
          </w:tcPr>
          <w:p w14:paraId="43762899" w14:textId="1724119F" w:rsidR="00CD2A4F" w:rsidRPr="00CC2A00" w:rsidRDefault="00F95FC8" w:rsidP="00D47AA3">
            <w:pPr>
              <w:jc w:val="center"/>
              <w:rPr>
                <w:rFonts w:ascii="Cambria" w:hAnsi="Cambria"/>
              </w:rPr>
            </w:pPr>
            <w:r w:rsidRPr="00CC2A00">
              <w:rPr>
                <w:rFonts w:ascii="Cambria" w:hAnsi="Cambria"/>
              </w:rPr>
              <w:t>0</w:t>
            </w:r>
          </w:p>
        </w:tc>
        <w:tc>
          <w:tcPr>
            <w:tcW w:w="872" w:type="dxa"/>
            <w:tcBorders>
              <w:top w:val="single" w:sz="12" w:space="0" w:color="auto"/>
              <w:right w:val="single" w:sz="12" w:space="0" w:color="auto"/>
            </w:tcBorders>
            <w:vAlign w:val="center"/>
          </w:tcPr>
          <w:p w14:paraId="27005352" w14:textId="5DC4CCAA" w:rsidR="00CD2A4F" w:rsidRPr="00CC2A00" w:rsidRDefault="00F95FC8" w:rsidP="00D47AA3">
            <w:pPr>
              <w:jc w:val="center"/>
              <w:rPr>
                <w:rFonts w:ascii="Cambria" w:hAnsi="Cambria"/>
              </w:rPr>
            </w:pPr>
            <w:r w:rsidRPr="00CC2A00">
              <w:rPr>
                <w:rFonts w:ascii="Cambria" w:hAnsi="Cambria"/>
              </w:rPr>
              <w:t>0</w:t>
            </w:r>
          </w:p>
        </w:tc>
        <w:tc>
          <w:tcPr>
            <w:tcW w:w="791" w:type="dxa"/>
            <w:tcBorders>
              <w:top w:val="single" w:sz="12" w:space="0" w:color="auto"/>
              <w:left w:val="single" w:sz="12" w:space="0" w:color="auto"/>
            </w:tcBorders>
            <w:vAlign w:val="center"/>
          </w:tcPr>
          <w:p w14:paraId="52892D2E" w14:textId="61EC6FAC" w:rsidR="00CD2A4F" w:rsidRPr="00CC2A00" w:rsidRDefault="00F95FC8" w:rsidP="00D47AA3">
            <w:pPr>
              <w:jc w:val="center"/>
              <w:rPr>
                <w:rFonts w:ascii="Cambria" w:hAnsi="Cambria"/>
              </w:rPr>
            </w:pPr>
            <w:r w:rsidRPr="00CC2A00">
              <w:rPr>
                <w:rFonts w:ascii="Cambria" w:hAnsi="Cambria"/>
              </w:rPr>
              <w:t>0</w:t>
            </w:r>
          </w:p>
        </w:tc>
        <w:tc>
          <w:tcPr>
            <w:tcW w:w="946" w:type="dxa"/>
            <w:tcBorders>
              <w:top w:val="single" w:sz="12" w:space="0" w:color="auto"/>
              <w:right w:val="single" w:sz="12" w:space="0" w:color="auto"/>
            </w:tcBorders>
            <w:vAlign w:val="center"/>
          </w:tcPr>
          <w:p w14:paraId="739726FB" w14:textId="4684F220" w:rsidR="00CD2A4F" w:rsidRPr="00CC2A00" w:rsidRDefault="00F95FC8" w:rsidP="00D47AA3">
            <w:pPr>
              <w:jc w:val="center"/>
              <w:rPr>
                <w:rFonts w:ascii="Cambria" w:hAnsi="Cambria"/>
              </w:rPr>
            </w:pPr>
            <w:r w:rsidRPr="00CC2A00">
              <w:rPr>
                <w:rFonts w:ascii="Cambria" w:hAnsi="Cambria"/>
              </w:rPr>
              <w:t>0</w:t>
            </w:r>
          </w:p>
        </w:tc>
        <w:tc>
          <w:tcPr>
            <w:tcW w:w="963" w:type="dxa"/>
            <w:gridSpan w:val="2"/>
            <w:tcBorders>
              <w:top w:val="single" w:sz="12" w:space="0" w:color="auto"/>
              <w:left w:val="single" w:sz="12" w:space="0" w:color="auto"/>
            </w:tcBorders>
            <w:vAlign w:val="center"/>
          </w:tcPr>
          <w:p w14:paraId="08BF7342" w14:textId="75498AE4" w:rsidR="00CD2A4F" w:rsidRPr="00CC2A00" w:rsidRDefault="00F95FC8" w:rsidP="00D47AA3">
            <w:pPr>
              <w:jc w:val="center"/>
              <w:rPr>
                <w:rFonts w:ascii="Cambria" w:hAnsi="Cambria"/>
              </w:rPr>
            </w:pPr>
            <w:r w:rsidRPr="00CC2A00">
              <w:rPr>
                <w:rFonts w:ascii="Cambria" w:hAnsi="Cambria"/>
              </w:rPr>
              <w:t>0</w:t>
            </w:r>
          </w:p>
        </w:tc>
        <w:tc>
          <w:tcPr>
            <w:tcW w:w="990" w:type="dxa"/>
            <w:tcBorders>
              <w:top w:val="single" w:sz="12" w:space="0" w:color="auto"/>
            </w:tcBorders>
            <w:vAlign w:val="center"/>
          </w:tcPr>
          <w:p w14:paraId="33B5590F" w14:textId="216241CB" w:rsidR="00CD2A4F" w:rsidRPr="00CC2A00" w:rsidRDefault="00F95FC8" w:rsidP="00D47AA3">
            <w:pPr>
              <w:jc w:val="center"/>
              <w:rPr>
                <w:rFonts w:ascii="Cambria" w:hAnsi="Cambria"/>
              </w:rPr>
            </w:pPr>
            <w:r w:rsidRPr="00CC2A00">
              <w:rPr>
                <w:rFonts w:ascii="Cambria" w:hAnsi="Cambria"/>
              </w:rPr>
              <w:t>0</w:t>
            </w:r>
          </w:p>
        </w:tc>
      </w:tr>
      <w:tr w:rsidR="00CD2A4F" w:rsidRPr="00CC2A00" w14:paraId="30D836EF" w14:textId="77777777" w:rsidTr="00F05107">
        <w:trPr>
          <w:trHeight w:val="242"/>
        </w:trPr>
        <w:tc>
          <w:tcPr>
            <w:tcW w:w="1525" w:type="dxa"/>
            <w:tcBorders>
              <w:right w:val="single" w:sz="12" w:space="0" w:color="auto"/>
            </w:tcBorders>
            <w:vAlign w:val="center"/>
          </w:tcPr>
          <w:p w14:paraId="0EB591D4" w14:textId="32196840" w:rsidR="00CD2A4F" w:rsidRPr="00CC2A00" w:rsidRDefault="00CD2A4F" w:rsidP="001E25F4">
            <w:pPr>
              <w:ind w:right="-107"/>
              <w:rPr>
                <w:rFonts w:ascii="Cambria" w:hAnsi="Cambria"/>
              </w:rPr>
              <w:pPrChange w:id="341" w:author="Pier-Etienne Rodrigue" w:date="2021-07-14T08:52:00Z">
                <w:pPr/>
              </w:pPrChange>
            </w:pPr>
            <w:del w:id="342" w:author="Pier-Etienne Rodrigue" w:date="2021-07-14T08:52:00Z">
              <w:r w:rsidRPr="00CC2A00" w:rsidDel="001E25F4">
                <w:rPr>
                  <w:rFonts w:ascii="Cambria" w:hAnsi="Cambria"/>
                </w:rPr>
                <w:delText>Divulgation partielle</w:delText>
              </w:r>
            </w:del>
            <w:ins w:id="343" w:author="Pier-Etienne Rodrigue" w:date="2021-07-14T08:52:00Z">
              <w:r w:rsidR="001E25F4">
                <w:rPr>
                  <w:rFonts w:ascii="Cambria" w:hAnsi="Cambria"/>
                </w:rPr>
                <w:t>Communication partielle</w:t>
              </w:r>
            </w:ins>
          </w:p>
        </w:tc>
        <w:tc>
          <w:tcPr>
            <w:tcW w:w="776" w:type="dxa"/>
            <w:tcBorders>
              <w:left w:val="single" w:sz="12" w:space="0" w:color="auto"/>
            </w:tcBorders>
            <w:vAlign w:val="center"/>
          </w:tcPr>
          <w:p w14:paraId="66A82544" w14:textId="5182D10D" w:rsidR="00CD2A4F" w:rsidRPr="00CC2A00" w:rsidRDefault="00F95FC8" w:rsidP="00D47AA3">
            <w:pPr>
              <w:jc w:val="center"/>
              <w:rPr>
                <w:rFonts w:ascii="Cambria" w:hAnsi="Cambria"/>
              </w:rPr>
            </w:pPr>
            <w:r w:rsidRPr="00CC2A00">
              <w:rPr>
                <w:rFonts w:ascii="Cambria" w:hAnsi="Cambria"/>
              </w:rPr>
              <w:t>4</w:t>
            </w:r>
          </w:p>
        </w:tc>
        <w:tc>
          <w:tcPr>
            <w:tcW w:w="754" w:type="dxa"/>
            <w:tcBorders>
              <w:right w:val="single" w:sz="12" w:space="0" w:color="auto"/>
            </w:tcBorders>
            <w:vAlign w:val="center"/>
          </w:tcPr>
          <w:p w14:paraId="5BAA84D5" w14:textId="229AC46E" w:rsidR="00CD2A4F" w:rsidRPr="00CC2A00" w:rsidRDefault="00F95FC8" w:rsidP="00D47AA3">
            <w:pPr>
              <w:jc w:val="center"/>
              <w:rPr>
                <w:rFonts w:ascii="Cambria" w:hAnsi="Cambria"/>
              </w:rPr>
            </w:pPr>
            <w:r w:rsidRPr="00CC2A00">
              <w:rPr>
                <w:rFonts w:ascii="Cambria" w:hAnsi="Cambria"/>
              </w:rPr>
              <w:t>132</w:t>
            </w:r>
          </w:p>
        </w:tc>
        <w:tc>
          <w:tcPr>
            <w:tcW w:w="805" w:type="dxa"/>
            <w:tcBorders>
              <w:left w:val="single" w:sz="12" w:space="0" w:color="auto"/>
            </w:tcBorders>
            <w:vAlign w:val="center"/>
          </w:tcPr>
          <w:p w14:paraId="37B6C522" w14:textId="266E683C" w:rsidR="00CD2A4F" w:rsidRPr="00CC2A00" w:rsidRDefault="00F95FC8" w:rsidP="00D47AA3">
            <w:pPr>
              <w:jc w:val="center"/>
              <w:rPr>
                <w:rFonts w:ascii="Cambria" w:hAnsi="Cambria"/>
              </w:rPr>
            </w:pPr>
            <w:r w:rsidRPr="00CC2A00">
              <w:rPr>
                <w:rFonts w:ascii="Cambria" w:hAnsi="Cambria"/>
              </w:rPr>
              <w:t>7</w:t>
            </w:r>
          </w:p>
        </w:tc>
        <w:tc>
          <w:tcPr>
            <w:tcW w:w="815" w:type="dxa"/>
            <w:tcBorders>
              <w:right w:val="single" w:sz="12" w:space="0" w:color="auto"/>
            </w:tcBorders>
            <w:vAlign w:val="center"/>
          </w:tcPr>
          <w:p w14:paraId="79B57673" w14:textId="74A18914" w:rsidR="00CD2A4F" w:rsidRPr="00CC2A00" w:rsidRDefault="00F95FC8" w:rsidP="00D47AA3">
            <w:pPr>
              <w:jc w:val="center"/>
              <w:rPr>
                <w:rFonts w:ascii="Cambria" w:hAnsi="Cambria"/>
              </w:rPr>
            </w:pPr>
            <w:r w:rsidRPr="00CC2A00">
              <w:rPr>
                <w:rFonts w:ascii="Cambria" w:hAnsi="Cambria"/>
              </w:rPr>
              <w:t>607</w:t>
            </w:r>
          </w:p>
        </w:tc>
        <w:tc>
          <w:tcPr>
            <w:tcW w:w="838" w:type="dxa"/>
            <w:tcBorders>
              <w:left w:val="single" w:sz="12" w:space="0" w:color="auto"/>
            </w:tcBorders>
            <w:vAlign w:val="center"/>
          </w:tcPr>
          <w:p w14:paraId="418E1675" w14:textId="7414C8D0" w:rsidR="00CD2A4F" w:rsidRPr="00CC2A00" w:rsidRDefault="00F95FC8" w:rsidP="00D47AA3">
            <w:pPr>
              <w:jc w:val="center"/>
              <w:rPr>
                <w:rFonts w:ascii="Cambria" w:hAnsi="Cambria"/>
              </w:rPr>
            </w:pPr>
            <w:r w:rsidRPr="00CC2A00">
              <w:rPr>
                <w:rFonts w:ascii="Cambria" w:hAnsi="Cambria"/>
              </w:rPr>
              <w:t>2</w:t>
            </w:r>
          </w:p>
        </w:tc>
        <w:tc>
          <w:tcPr>
            <w:tcW w:w="872" w:type="dxa"/>
            <w:tcBorders>
              <w:right w:val="single" w:sz="12" w:space="0" w:color="auto"/>
            </w:tcBorders>
            <w:vAlign w:val="center"/>
          </w:tcPr>
          <w:p w14:paraId="030069F0" w14:textId="5C68B9D7" w:rsidR="00CD2A4F" w:rsidRPr="00CC2A00" w:rsidRDefault="00F95FC8" w:rsidP="00D47AA3">
            <w:pPr>
              <w:jc w:val="center"/>
              <w:rPr>
                <w:rFonts w:ascii="Cambria" w:hAnsi="Cambria"/>
              </w:rPr>
            </w:pPr>
            <w:r w:rsidRPr="00CC2A00">
              <w:rPr>
                <w:rFonts w:ascii="Cambria" w:hAnsi="Cambria"/>
              </w:rPr>
              <w:t>232</w:t>
            </w:r>
          </w:p>
        </w:tc>
        <w:tc>
          <w:tcPr>
            <w:tcW w:w="791" w:type="dxa"/>
            <w:tcBorders>
              <w:left w:val="single" w:sz="12" w:space="0" w:color="auto"/>
            </w:tcBorders>
            <w:vAlign w:val="center"/>
          </w:tcPr>
          <w:p w14:paraId="41ECD116" w14:textId="38AE44B3" w:rsidR="00CD2A4F" w:rsidRPr="00CC2A00" w:rsidRDefault="00F95FC8" w:rsidP="00D47AA3">
            <w:pPr>
              <w:jc w:val="center"/>
              <w:rPr>
                <w:rFonts w:ascii="Cambria" w:hAnsi="Cambria"/>
              </w:rPr>
            </w:pPr>
            <w:r w:rsidRPr="00CC2A00">
              <w:rPr>
                <w:rFonts w:ascii="Cambria" w:hAnsi="Cambria"/>
              </w:rPr>
              <w:t>6</w:t>
            </w:r>
          </w:p>
        </w:tc>
        <w:tc>
          <w:tcPr>
            <w:tcW w:w="946" w:type="dxa"/>
            <w:tcBorders>
              <w:right w:val="single" w:sz="12" w:space="0" w:color="auto"/>
            </w:tcBorders>
            <w:vAlign w:val="center"/>
          </w:tcPr>
          <w:p w14:paraId="351E1BFA" w14:textId="535D0252" w:rsidR="00CD2A4F" w:rsidRPr="00CC2A00" w:rsidRDefault="00F95FC8" w:rsidP="00D47AA3">
            <w:pPr>
              <w:jc w:val="center"/>
              <w:rPr>
                <w:rFonts w:ascii="Cambria" w:hAnsi="Cambria"/>
              </w:rPr>
            </w:pPr>
            <w:r w:rsidRPr="00CC2A00">
              <w:rPr>
                <w:rFonts w:ascii="Cambria" w:hAnsi="Cambria"/>
              </w:rPr>
              <w:t>2 911</w:t>
            </w:r>
          </w:p>
        </w:tc>
        <w:tc>
          <w:tcPr>
            <w:tcW w:w="963" w:type="dxa"/>
            <w:gridSpan w:val="2"/>
            <w:tcBorders>
              <w:left w:val="single" w:sz="12" w:space="0" w:color="auto"/>
            </w:tcBorders>
            <w:vAlign w:val="center"/>
          </w:tcPr>
          <w:p w14:paraId="5F240E46" w14:textId="3D58822A" w:rsidR="00CD2A4F" w:rsidRPr="00CC2A00" w:rsidRDefault="00F95FC8" w:rsidP="00D47AA3">
            <w:pPr>
              <w:jc w:val="center"/>
              <w:rPr>
                <w:rFonts w:ascii="Cambria" w:hAnsi="Cambria"/>
              </w:rPr>
            </w:pPr>
            <w:r w:rsidRPr="00CC2A00">
              <w:rPr>
                <w:rFonts w:ascii="Cambria" w:hAnsi="Cambria"/>
              </w:rPr>
              <w:t>2</w:t>
            </w:r>
          </w:p>
        </w:tc>
        <w:tc>
          <w:tcPr>
            <w:tcW w:w="990" w:type="dxa"/>
            <w:vAlign w:val="center"/>
          </w:tcPr>
          <w:p w14:paraId="05448613" w14:textId="76C1782C" w:rsidR="00CD2A4F" w:rsidRPr="00CC2A00" w:rsidRDefault="00F95FC8" w:rsidP="00D47AA3">
            <w:pPr>
              <w:jc w:val="center"/>
              <w:rPr>
                <w:rFonts w:ascii="Cambria" w:hAnsi="Cambria"/>
              </w:rPr>
            </w:pPr>
            <w:r w:rsidRPr="00CC2A00">
              <w:rPr>
                <w:rFonts w:ascii="Cambria" w:hAnsi="Cambria"/>
              </w:rPr>
              <w:t>2 045</w:t>
            </w:r>
          </w:p>
        </w:tc>
      </w:tr>
      <w:tr w:rsidR="00CD2A4F" w:rsidRPr="00CC2A00" w14:paraId="1FAFD4DF" w14:textId="77777777" w:rsidTr="00F05107">
        <w:trPr>
          <w:trHeight w:val="242"/>
        </w:trPr>
        <w:tc>
          <w:tcPr>
            <w:tcW w:w="1525" w:type="dxa"/>
            <w:tcBorders>
              <w:right w:val="single" w:sz="12" w:space="0" w:color="auto"/>
            </w:tcBorders>
            <w:vAlign w:val="center"/>
          </w:tcPr>
          <w:p w14:paraId="71C032DB" w14:textId="1866E174" w:rsidR="00CD2A4F" w:rsidRPr="00CC2A00" w:rsidRDefault="00CD2A4F" w:rsidP="00D47AA3">
            <w:pPr>
              <w:rPr>
                <w:rFonts w:ascii="Cambria" w:hAnsi="Cambria"/>
              </w:rPr>
            </w:pPr>
            <w:del w:id="344" w:author="Pier-Etienne Rodrigue" w:date="2021-07-14T08:52:00Z">
              <w:r w:rsidRPr="00CC2A00" w:rsidDel="001E25F4">
                <w:rPr>
                  <w:rFonts w:ascii="Cambria" w:hAnsi="Cambria"/>
                </w:rPr>
                <w:delText>Toutes exemptées</w:delText>
              </w:r>
            </w:del>
            <w:ins w:id="345" w:author="Pier-Etienne Rodrigue" w:date="2021-07-14T08:52:00Z">
              <w:r w:rsidR="001E25F4">
                <w:rPr>
                  <w:rFonts w:ascii="Cambria" w:hAnsi="Cambria"/>
                </w:rPr>
                <w:t>Exception totale</w:t>
              </w:r>
            </w:ins>
          </w:p>
        </w:tc>
        <w:tc>
          <w:tcPr>
            <w:tcW w:w="776" w:type="dxa"/>
            <w:tcBorders>
              <w:left w:val="single" w:sz="12" w:space="0" w:color="auto"/>
            </w:tcBorders>
            <w:vAlign w:val="center"/>
          </w:tcPr>
          <w:p w14:paraId="756BF910" w14:textId="458E5B33" w:rsidR="00CD2A4F" w:rsidRPr="00CC2A00" w:rsidRDefault="00F95FC8" w:rsidP="00D47AA3">
            <w:pPr>
              <w:jc w:val="center"/>
              <w:rPr>
                <w:rFonts w:ascii="Cambria" w:hAnsi="Cambria"/>
              </w:rPr>
            </w:pPr>
            <w:r w:rsidRPr="00CC2A00">
              <w:rPr>
                <w:rFonts w:ascii="Cambria" w:hAnsi="Cambria"/>
              </w:rPr>
              <w:t>0</w:t>
            </w:r>
          </w:p>
        </w:tc>
        <w:tc>
          <w:tcPr>
            <w:tcW w:w="754" w:type="dxa"/>
            <w:tcBorders>
              <w:right w:val="single" w:sz="12" w:space="0" w:color="auto"/>
            </w:tcBorders>
            <w:vAlign w:val="center"/>
          </w:tcPr>
          <w:p w14:paraId="4A3EBE3E" w14:textId="014D83DB" w:rsidR="00CD2A4F" w:rsidRPr="00CC2A00" w:rsidRDefault="00F95FC8" w:rsidP="00D47AA3">
            <w:pPr>
              <w:jc w:val="center"/>
              <w:rPr>
                <w:rFonts w:ascii="Cambria" w:hAnsi="Cambria"/>
              </w:rPr>
            </w:pPr>
            <w:r w:rsidRPr="00CC2A00">
              <w:rPr>
                <w:rFonts w:ascii="Cambria" w:hAnsi="Cambria"/>
              </w:rPr>
              <w:t>0</w:t>
            </w:r>
          </w:p>
        </w:tc>
        <w:tc>
          <w:tcPr>
            <w:tcW w:w="805" w:type="dxa"/>
            <w:tcBorders>
              <w:left w:val="single" w:sz="12" w:space="0" w:color="auto"/>
            </w:tcBorders>
            <w:vAlign w:val="center"/>
          </w:tcPr>
          <w:p w14:paraId="64152BDC" w14:textId="15C8113F" w:rsidR="00CD2A4F" w:rsidRPr="00CC2A00" w:rsidRDefault="00F95FC8" w:rsidP="00D47AA3">
            <w:pPr>
              <w:jc w:val="center"/>
              <w:rPr>
                <w:rFonts w:ascii="Cambria" w:hAnsi="Cambria"/>
              </w:rPr>
            </w:pPr>
            <w:r w:rsidRPr="00CC2A00">
              <w:rPr>
                <w:rFonts w:ascii="Cambria" w:hAnsi="Cambria"/>
              </w:rPr>
              <w:t>0</w:t>
            </w:r>
          </w:p>
        </w:tc>
        <w:tc>
          <w:tcPr>
            <w:tcW w:w="815" w:type="dxa"/>
            <w:tcBorders>
              <w:right w:val="single" w:sz="12" w:space="0" w:color="auto"/>
            </w:tcBorders>
            <w:vAlign w:val="center"/>
          </w:tcPr>
          <w:p w14:paraId="1B4080DF" w14:textId="374A6991" w:rsidR="00CD2A4F" w:rsidRPr="00CC2A00" w:rsidRDefault="00F95FC8" w:rsidP="00D47AA3">
            <w:pPr>
              <w:jc w:val="center"/>
              <w:rPr>
                <w:rFonts w:ascii="Cambria" w:hAnsi="Cambria"/>
              </w:rPr>
            </w:pPr>
            <w:r w:rsidRPr="00CC2A00">
              <w:rPr>
                <w:rFonts w:ascii="Cambria" w:hAnsi="Cambria"/>
              </w:rPr>
              <w:t>0</w:t>
            </w:r>
          </w:p>
        </w:tc>
        <w:tc>
          <w:tcPr>
            <w:tcW w:w="838" w:type="dxa"/>
            <w:tcBorders>
              <w:left w:val="single" w:sz="12" w:space="0" w:color="auto"/>
            </w:tcBorders>
            <w:vAlign w:val="center"/>
          </w:tcPr>
          <w:p w14:paraId="149CBEB6" w14:textId="3CC0B030" w:rsidR="00CD2A4F" w:rsidRPr="00CC2A00" w:rsidRDefault="00F95FC8" w:rsidP="00D47AA3">
            <w:pPr>
              <w:jc w:val="center"/>
              <w:rPr>
                <w:rFonts w:ascii="Cambria" w:hAnsi="Cambria"/>
              </w:rPr>
            </w:pPr>
            <w:r w:rsidRPr="00CC2A00">
              <w:rPr>
                <w:rFonts w:ascii="Cambria" w:hAnsi="Cambria"/>
              </w:rPr>
              <w:t>0</w:t>
            </w:r>
          </w:p>
        </w:tc>
        <w:tc>
          <w:tcPr>
            <w:tcW w:w="872" w:type="dxa"/>
            <w:tcBorders>
              <w:right w:val="single" w:sz="12" w:space="0" w:color="auto"/>
            </w:tcBorders>
            <w:vAlign w:val="center"/>
          </w:tcPr>
          <w:p w14:paraId="5C4CFB78" w14:textId="4733EEC3" w:rsidR="00CD2A4F" w:rsidRPr="00CC2A00" w:rsidRDefault="00F95FC8" w:rsidP="00D47AA3">
            <w:pPr>
              <w:jc w:val="center"/>
              <w:rPr>
                <w:rFonts w:ascii="Cambria" w:hAnsi="Cambria"/>
              </w:rPr>
            </w:pPr>
            <w:r w:rsidRPr="00CC2A00">
              <w:rPr>
                <w:rFonts w:ascii="Cambria" w:hAnsi="Cambria"/>
              </w:rPr>
              <w:t>0</w:t>
            </w:r>
          </w:p>
        </w:tc>
        <w:tc>
          <w:tcPr>
            <w:tcW w:w="791" w:type="dxa"/>
            <w:tcBorders>
              <w:left w:val="single" w:sz="12" w:space="0" w:color="auto"/>
            </w:tcBorders>
            <w:vAlign w:val="center"/>
          </w:tcPr>
          <w:p w14:paraId="10582302" w14:textId="2E5B9A10" w:rsidR="00CD2A4F" w:rsidRPr="00CC2A00" w:rsidRDefault="00F95FC8" w:rsidP="00D47AA3">
            <w:pPr>
              <w:jc w:val="center"/>
              <w:rPr>
                <w:rFonts w:ascii="Cambria" w:hAnsi="Cambria"/>
              </w:rPr>
            </w:pPr>
            <w:r w:rsidRPr="00CC2A00">
              <w:rPr>
                <w:rFonts w:ascii="Cambria" w:hAnsi="Cambria"/>
              </w:rPr>
              <w:t>0</w:t>
            </w:r>
          </w:p>
        </w:tc>
        <w:tc>
          <w:tcPr>
            <w:tcW w:w="946" w:type="dxa"/>
            <w:tcBorders>
              <w:right w:val="single" w:sz="12" w:space="0" w:color="auto"/>
            </w:tcBorders>
            <w:vAlign w:val="center"/>
          </w:tcPr>
          <w:p w14:paraId="2043B33C" w14:textId="0B322EE2" w:rsidR="00CD2A4F" w:rsidRPr="00CC2A00" w:rsidRDefault="00F95FC8" w:rsidP="00D47AA3">
            <w:pPr>
              <w:jc w:val="center"/>
              <w:rPr>
                <w:rFonts w:ascii="Cambria" w:hAnsi="Cambria"/>
              </w:rPr>
            </w:pPr>
            <w:r w:rsidRPr="00CC2A00">
              <w:rPr>
                <w:rFonts w:ascii="Cambria" w:hAnsi="Cambria"/>
              </w:rPr>
              <w:t>0</w:t>
            </w:r>
          </w:p>
        </w:tc>
        <w:tc>
          <w:tcPr>
            <w:tcW w:w="963" w:type="dxa"/>
            <w:gridSpan w:val="2"/>
            <w:tcBorders>
              <w:left w:val="single" w:sz="12" w:space="0" w:color="auto"/>
            </w:tcBorders>
            <w:vAlign w:val="center"/>
          </w:tcPr>
          <w:p w14:paraId="603FBE6A" w14:textId="1F3D4A21" w:rsidR="00CD2A4F" w:rsidRPr="00CC2A00" w:rsidRDefault="00F95FC8" w:rsidP="00D47AA3">
            <w:pPr>
              <w:jc w:val="center"/>
              <w:rPr>
                <w:rFonts w:ascii="Cambria" w:hAnsi="Cambria"/>
              </w:rPr>
            </w:pPr>
            <w:r w:rsidRPr="00CC2A00">
              <w:rPr>
                <w:rFonts w:ascii="Cambria" w:hAnsi="Cambria"/>
              </w:rPr>
              <w:t>0</w:t>
            </w:r>
          </w:p>
        </w:tc>
        <w:tc>
          <w:tcPr>
            <w:tcW w:w="990" w:type="dxa"/>
            <w:vAlign w:val="center"/>
          </w:tcPr>
          <w:p w14:paraId="0878DC80" w14:textId="0D51860B" w:rsidR="00CD2A4F" w:rsidRPr="00CC2A00" w:rsidRDefault="00F95FC8" w:rsidP="00D47AA3">
            <w:pPr>
              <w:jc w:val="center"/>
              <w:rPr>
                <w:rFonts w:ascii="Cambria" w:hAnsi="Cambria"/>
              </w:rPr>
            </w:pPr>
            <w:r w:rsidRPr="00CC2A00">
              <w:rPr>
                <w:rFonts w:ascii="Cambria" w:hAnsi="Cambria"/>
              </w:rPr>
              <w:t>0</w:t>
            </w:r>
          </w:p>
        </w:tc>
      </w:tr>
      <w:tr w:rsidR="00CD2A4F" w:rsidRPr="00CC2A00" w14:paraId="2CF872FD" w14:textId="77777777" w:rsidTr="00F05107">
        <w:trPr>
          <w:trHeight w:val="258"/>
        </w:trPr>
        <w:tc>
          <w:tcPr>
            <w:tcW w:w="1525" w:type="dxa"/>
            <w:tcBorders>
              <w:right w:val="single" w:sz="12" w:space="0" w:color="auto"/>
            </w:tcBorders>
            <w:vAlign w:val="center"/>
          </w:tcPr>
          <w:p w14:paraId="37863598" w14:textId="5CBC868E" w:rsidR="00CD2A4F" w:rsidRPr="00CC2A00" w:rsidRDefault="00CD2A4F" w:rsidP="00D47AA3">
            <w:pPr>
              <w:rPr>
                <w:rFonts w:ascii="Cambria" w:hAnsi="Cambria"/>
              </w:rPr>
            </w:pPr>
            <w:del w:id="346" w:author="Pier-Etienne Rodrigue" w:date="2021-07-14T08:52:00Z">
              <w:r w:rsidRPr="00CC2A00" w:rsidDel="001E25F4">
                <w:rPr>
                  <w:rFonts w:ascii="Cambria" w:hAnsi="Cambria"/>
                </w:rPr>
                <w:delText>Toutes exclues</w:delText>
              </w:r>
            </w:del>
            <w:ins w:id="347" w:author="Pier-Etienne Rodrigue" w:date="2021-07-14T08:52:00Z">
              <w:r w:rsidR="001E25F4">
                <w:rPr>
                  <w:rFonts w:ascii="Cambria" w:hAnsi="Cambria"/>
                </w:rPr>
                <w:t>Exclusion totale</w:t>
              </w:r>
            </w:ins>
          </w:p>
        </w:tc>
        <w:tc>
          <w:tcPr>
            <w:tcW w:w="776" w:type="dxa"/>
            <w:tcBorders>
              <w:left w:val="single" w:sz="12" w:space="0" w:color="auto"/>
            </w:tcBorders>
            <w:vAlign w:val="center"/>
          </w:tcPr>
          <w:p w14:paraId="32C2E61B" w14:textId="0B90145D" w:rsidR="00CD2A4F" w:rsidRPr="00CC2A00" w:rsidRDefault="00F95FC8" w:rsidP="00D47AA3">
            <w:pPr>
              <w:jc w:val="center"/>
              <w:rPr>
                <w:rFonts w:ascii="Cambria" w:hAnsi="Cambria"/>
              </w:rPr>
            </w:pPr>
            <w:r w:rsidRPr="00CC2A00">
              <w:rPr>
                <w:rFonts w:ascii="Cambria" w:hAnsi="Cambria"/>
              </w:rPr>
              <w:t>0</w:t>
            </w:r>
          </w:p>
        </w:tc>
        <w:tc>
          <w:tcPr>
            <w:tcW w:w="754" w:type="dxa"/>
            <w:tcBorders>
              <w:right w:val="single" w:sz="12" w:space="0" w:color="auto"/>
            </w:tcBorders>
            <w:vAlign w:val="center"/>
          </w:tcPr>
          <w:p w14:paraId="7A026422" w14:textId="3169E863" w:rsidR="00CD2A4F" w:rsidRPr="00CC2A00" w:rsidRDefault="00F95FC8" w:rsidP="00D47AA3">
            <w:pPr>
              <w:jc w:val="center"/>
              <w:rPr>
                <w:rFonts w:ascii="Cambria" w:hAnsi="Cambria"/>
              </w:rPr>
            </w:pPr>
            <w:r w:rsidRPr="00CC2A00">
              <w:rPr>
                <w:rFonts w:ascii="Cambria" w:hAnsi="Cambria"/>
              </w:rPr>
              <w:t>0</w:t>
            </w:r>
          </w:p>
        </w:tc>
        <w:tc>
          <w:tcPr>
            <w:tcW w:w="805" w:type="dxa"/>
            <w:tcBorders>
              <w:left w:val="single" w:sz="12" w:space="0" w:color="auto"/>
            </w:tcBorders>
            <w:vAlign w:val="center"/>
          </w:tcPr>
          <w:p w14:paraId="48C873BF" w14:textId="4704E512" w:rsidR="00CD2A4F" w:rsidRPr="00CC2A00" w:rsidRDefault="00F95FC8" w:rsidP="00D47AA3">
            <w:pPr>
              <w:jc w:val="center"/>
              <w:rPr>
                <w:rFonts w:ascii="Cambria" w:hAnsi="Cambria"/>
              </w:rPr>
            </w:pPr>
            <w:r w:rsidRPr="00CC2A00">
              <w:rPr>
                <w:rFonts w:ascii="Cambria" w:hAnsi="Cambria"/>
              </w:rPr>
              <w:t>0</w:t>
            </w:r>
          </w:p>
        </w:tc>
        <w:tc>
          <w:tcPr>
            <w:tcW w:w="815" w:type="dxa"/>
            <w:tcBorders>
              <w:right w:val="single" w:sz="12" w:space="0" w:color="auto"/>
            </w:tcBorders>
            <w:vAlign w:val="center"/>
          </w:tcPr>
          <w:p w14:paraId="4D0D48EB" w14:textId="21D4CBD7" w:rsidR="00CD2A4F" w:rsidRPr="00CC2A00" w:rsidRDefault="00F95FC8" w:rsidP="00D47AA3">
            <w:pPr>
              <w:jc w:val="center"/>
              <w:rPr>
                <w:rFonts w:ascii="Cambria" w:hAnsi="Cambria"/>
              </w:rPr>
            </w:pPr>
            <w:r w:rsidRPr="00CC2A00">
              <w:rPr>
                <w:rFonts w:ascii="Cambria" w:hAnsi="Cambria"/>
              </w:rPr>
              <w:t>0</w:t>
            </w:r>
          </w:p>
        </w:tc>
        <w:tc>
          <w:tcPr>
            <w:tcW w:w="838" w:type="dxa"/>
            <w:tcBorders>
              <w:left w:val="single" w:sz="12" w:space="0" w:color="auto"/>
            </w:tcBorders>
            <w:vAlign w:val="center"/>
          </w:tcPr>
          <w:p w14:paraId="11B333BE" w14:textId="7B9CCAF2" w:rsidR="00CD2A4F" w:rsidRPr="00CC2A00" w:rsidRDefault="00F95FC8" w:rsidP="00D47AA3">
            <w:pPr>
              <w:jc w:val="center"/>
              <w:rPr>
                <w:rFonts w:ascii="Cambria" w:hAnsi="Cambria"/>
              </w:rPr>
            </w:pPr>
            <w:r w:rsidRPr="00CC2A00">
              <w:rPr>
                <w:rFonts w:ascii="Cambria" w:hAnsi="Cambria"/>
              </w:rPr>
              <w:t>0</w:t>
            </w:r>
          </w:p>
        </w:tc>
        <w:tc>
          <w:tcPr>
            <w:tcW w:w="872" w:type="dxa"/>
            <w:tcBorders>
              <w:right w:val="single" w:sz="12" w:space="0" w:color="auto"/>
            </w:tcBorders>
            <w:vAlign w:val="center"/>
          </w:tcPr>
          <w:p w14:paraId="22D4C7BB" w14:textId="4922AFEF" w:rsidR="00CD2A4F" w:rsidRPr="00CC2A00" w:rsidRDefault="00F95FC8" w:rsidP="00D47AA3">
            <w:pPr>
              <w:jc w:val="center"/>
              <w:rPr>
                <w:rFonts w:ascii="Cambria" w:hAnsi="Cambria"/>
              </w:rPr>
            </w:pPr>
            <w:r w:rsidRPr="00CC2A00">
              <w:rPr>
                <w:rFonts w:ascii="Cambria" w:hAnsi="Cambria"/>
              </w:rPr>
              <w:t>0</w:t>
            </w:r>
          </w:p>
        </w:tc>
        <w:tc>
          <w:tcPr>
            <w:tcW w:w="791" w:type="dxa"/>
            <w:tcBorders>
              <w:left w:val="single" w:sz="12" w:space="0" w:color="auto"/>
            </w:tcBorders>
            <w:vAlign w:val="center"/>
          </w:tcPr>
          <w:p w14:paraId="57FF2441" w14:textId="52C42DC7" w:rsidR="00CD2A4F" w:rsidRPr="00CC2A00" w:rsidRDefault="00F95FC8" w:rsidP="00D47AA3">
            <w:pPr>
              <w:jc w:val="center"/>
              <w:rPr>
                <w:rFonts w:ascii="Cambria" w:hAnsi="Cambria"/>
              </w:rPr>
            </w:pPr>
            <w:r w:rsidRPr="00CC2A00">
              <w:rPr>
                <w:rFonts w:ascii="Cambria" w:hAnsi="Cambria"/>
              </w:rPr>
              <w:t>0</w:t>
            </w:r>
          </w:p>
        </w:tc>
        <w:tc>
          <w:tcPr>
            <w:tcW w:w="946" w:type="dxa"/>
            <w:tcBorders>
              <w:right w:val="single" w:sz="12" w:space="0" w:color="auto"/>
            </w:tcBorders>
            <w:vAlign w:val="center"/>
          </w:tcPr>
          <w:p w14:paraId="721EAADA" w14:textId="4B1D0FD9" w:rsidR="00CD2A4F" w:rsidRPr="00CC2A00" w:rsidRDefault="00F95FC8" w:rsidP="00D47AA3">
            <w:pPr>
              <w:jc w:val="center"/>
              <w:rPr>
                <w:rFonts w:ascii="Cambria" w:hAnsi="Cambria"/>
              </w:rPr>
            </w:pPr>
            <w:r w:rsidRPr="00CC2A00">
              <w:rPr>
                <w:rFonts w:ascii="Cambria" w:hAnsi="Cambria"/>
              </w:rPr>
              <w:t>0</w:t>
            </w:r>
          </w:p>
        </w:tc>
        <w:tc>
          <w:tcPr>
            <w:tcW w:w="963" w:type="dxa"/>
            <w:gridSpan w:val="2"/>
            <w:tcBorders>
              <w:left w:val="single" w:sz="12" w:space="0" w:color="auto"/>
            </w:tcBorders>
            <w:vAlign w:val="center"/>
          </w:tcPr>
          <w:p w14:paraId="1D8D53D9" w14:textId="34F5C888" w:rsidR="00CD2A4F" w:rsidRPr="00CC2A00" w:rsidRDefault="00F95FC8" w:rsidP="00D47AA3">
            <w:pPr>
              <w:jc w:val="center"/>
              <w:rPr>
                <w:rFonts w:ascii="Cambria" w:hAnsi="Cambria"/>
              </w:rPr>
            </w:pPr>
            <w:r w:rsidRPr="00CC2A00">
              <w:rPr>
                <w:rFonts w:ascii="Cambria" w:hAnsi="Cambria"/>
              </w:rPr>
              <w:t>0</w:t>
            </w:r>
          </w:p>
        </w:tc>
        <w:tc>
          <w:tcPr>
            <w:tcW w:w="990" w:type="dxa"/>
            <w:vAlign w:val="center"/>
          </w:tcPr>
          <w:p w14:paraId="51D67FFA" w14:textId="541AD4EF" w:rsidR="00CD2A4F" w:rsidRPr="00CC2A00" w:rsidRDefault="00F95FC8" w:rsidP="00D47AA3">
            <w:pPr>
              <w:jc w:val="center"/>
              <w:rPr>
                <w:rFonts w:ascii="Cambria" w:hAnsi="Cambria"/>
              </w:rPr>
            </w:pPr>
            <w:r w:rsidRPr="00CC2A00">
              <w:rPr>
                <w:rFonts w:ascii="Cambria" w:hAnsi="Cambria"/>
              </w:rPr>
              <w:t>0</w:t>
            </w:r>
          </w:p>
        </w:tc>
      </w:tr>
      <w:tr w:rsidR="00CD2A4F" w:rsidRPr="00CC2A00" w14:paraId="0EB63412" w14:textId="77777777" w:rsidTr="00F05107">
        <w:trPr>
          <w:trHeight w:val="500"/>
        </w:trPr>
        <w:tc>
          <w:tcPr>
            <w:tcW w:w="1525" w:type="dxa"/>
            <w:tcBorders>
              <w:right w:val="single" w:sz="12" w:space="0" w:color="auto"/>
            </w:tcBorders>
            <w:vAlign w:val="center"/>
          </w:tcPr>
          <w:p w14:paraId="52600D3B" w14:textId="77777777" w:rsidR="00CD2A4F" w:rsidRPr="00CC2A00" w:rsidRDefault="00CD2A4F" w:rsidP="00D47AA3">
            <w:pPr>
              <w:rPr>
                <w:rFonts w:ascii="Cambria" w:hAnsi="Cambria"/>
              </w:rPr>
            </w:pPr>
            <w:r w:rsidRPr="00CC2A00">
              <w:rPr>
                <w:rFonts w:ascii="Cambria" w:hAnsi="Cambria"/>
              </w:rPr>
              <w:t xml:space="preserve">Demande abandonnée </w:t>
            </w:r>
          </w:p>
        </w:tc>
        <w:tc>
          <w:tcPr>
            <w:tcW w:w="776" w:type="dxa"/>
            <w:tcBorders>
              <w:left w:val="single" w:sz="12" w:space="0" w:color="auto"/>
            </w:tcBorders>
            <w:vAlign w:val="center"/>
          </w:tcPr>
          <w:p w14:paraId="49E8688D" w14:textId="2467B243" w:rsidR="00CD2A4F" w:rsidRPr="00CC2A00" w:rsidRDefault="00F95FC8" w:rsidP="00D47AA3">
            <w:pPr>
              <w:jc w:val="center"/>
              <w:rPr>
                <w:rFonts w:ascii="Cambria" w:hAnsi="Cambria"/>
              </w:rPr>
            </w:pPr>
            <w:r w:rsidRPr="00CC2A00">
              <w:rPr>
                <w:rFonts w:ascii="Cambria" w:hAnsi="Cambria"/>
              </w:rPr>
              <w:t>7</w:t>
            </w:r>
          </w:p>
        </w:tc>
        <w:tc>
          <w:tcPr>
            <w:tcW w:w="754" w:type="dxa"/>
            <w:tcBorders>
              <w:right w:val="single" w:sz="12" w:space="0" w:color="auto"/>
            </w:tcBorders>
            <w:vAlign w:val="center"/>
          </w:tcPr>
          <w:p w14:paraId="73FFB413" w14:textId="392E7B39" w:rsidR="00CD2A4F" w:rsidRPr="00CC2A00" w:rsidRDefault="00F95FC8" w:rsidP="00D47AA3">
            <w:pPr>
              <w:jc w:val="center"/>
              <w:rPr>
                <w:rFonts w:ascii="Cambria" w:hAnsi="Cambria"/>
              </w:rPr>
            </w:pPr>
            <w:r w:rsidRPr="00CC2A00">
              <w:rPr>
                <w:rFonts w:ascii="Cambria" w:hAnsi="Cambria"/>
              </w:rPr>
              <w:t>0</w:t>
            </w:r>
          </w:p>
        </w:tc>
        <w:tc>
          <w:tcPr>
            <w:tcW w:w="805" w:type="dxa"/>
            <w:tcBorders>
              <w:left w:val="single" w:sz="12" w:space="0" w:color="auto"/>
            </w:tcBorders>
            <w:vAlign w:val="center"/>
          </w:tcPr>
          <w:p w14:paraId="33AC285A" w14:textId="473A0D1A" w:rsidR="00CD2A4F" w:rsidRPr="00CC2A00" w:rsidRDefault="00F95FC8" w:rsidP="00D47AA3">
            <w:pPr>
              <w:jc w:val="center"/>
              <w:rPr>
                <w:rFonts w:ascii="Cambria" w:hAnsi="Cambria"/>
              </w:rPr>
            </w:pPr>
            <w:r w:rsidRPr="00CC2A00">
              <w:rPr>
                <w:rFonts w:ascii="Cambria" w:hAnsi="Cambria"/>
              </w:rPr>
              <w:t>0</w:t>
            </w:r>
          </w:p>
        </w:tc>
        <w:tc>
          <w:tcPr>
            <w:tcW w:w="815" w:type="dxa"/>
            <w:tcBorders>
              <w:right w:val="single" w:sz="12" w:space="0" w:color="auto"/>
            </w:tcBorders>
            <w:vAlign w:val="center"/>
          </w:tcPr>
          <w:p w14:paraId="6E94CA73" w14:textId="19157EA8" w:rsidR="00CD2A4F" w:rsidRPr="00CC2A00" w:rsidRDefault="00F95FC8" w:rsidP="00D47AA3">
            <w:pPr>
              <w:jc w:val="center"/>
              <w:rPr>
                <w:rFonts w:ascii="Cambria" w:hAnsi="Cambria"/>
              </w:rPr>
            </w:pPr>
            <w:r w:rsidRPr="00CC2A00">
              <w:rPr>
                <w:rFonts w:ascii="Cambria" w:hAnsi="Cambria"/>
              </w:rPr>
              <w:t>0</w:t>
            </w:r>
          </w:p>
        </w:tc>
        <w:tc>
          <w:tcPr>
            <w:tcW w:w="838" w:type="dxa"/>
            <w:tcBorders>
              <w:left w:val="single" w:sz="12" w:space="0" w:color="auto"/>
            </w:tcBorders>
            <w:vAlign w:val="center"/>
          </w:tcPr>
          <w:p w14:paraId="5D27A219" w14:textId="68A8AF32" w:rsidR="00CD2A4F" w:rsidRPr="00CC2A00" w:rsidRDefault="00F95FC8" w:rsidP="00D47AA3">
            <w:pPr>
              <w:jc w:val="center"/>
              <w:rPr>
                <w:rFonts w:ascii="Cambria" w:hAnsi="Cambria"/>
              </w:rPr>
            </w:pPr>
            <w:r w:rsidRPr="00CC2A00">
              <w:rPr>
                <w:rFonts w:ascii="Cambria" w:hAnsi="Cambria"/>
              </w:rPr>
              <w:t>0</w:t>
            </w:r>
          </w:p>
        </w:tc>
        <w:tc>
          <w:tcPr>
            <w:tcW w:w="872" w:type="dxa"/>
            <w:tcBorders>
              <w:right w:val="single" w:sz="12" w:space="0" w:color="auto"/>
            </w:tcBorders>
            <w:vAlign w:val="center"/>
          </w:tcPr>
          <w:p w14:paraId="548290E4" w14:textId="2A560BE6" w:rsidR="00CD2A4F" w:rsidRPr="00CC2A00" w:rsidRDefault="00F95FC8" w:rsidP="00D47AA3">
            <w:pPr>
              <w:jc w:val="center"/>
              <w:rPr>
                <w:rFonts w:ascii="Cambria" w:hAnsi="Cambria"/>
              </w:rPr>
            </w:pPr>
            <w:r w:rsidRPr="00CC2A00">
              <w:rPr>
                <w:rFonts w:ascii="Cambria" w:hAnsi="Cambria"/>
              </w:rPr>
              <w:t>0</w:t>
            </w:r>
          </w:p>
        </w:tc>
        <w:tc>
          <w:tcPr>
            <w:tcW w:w="791" w:type="dxa"/>
            <w:tcBorders>
              <w:left w:val="single" w:sz="12" w:space="0" w:color="auto"/>
            </w:tcBorders>
            <w:vAlign w:val="center"/>
          </w:tcPr>
          <w:p w14:paraId="2FFD65AD" w14:textId="42133E43" w:rsidR="00CD2A4F" w:rsidRPr="00CC2A00" w:rsidRDefault="00F95FC8" w:rsidP="00D47AA3">
            <w:pPr>
              <w:jc w:val="center"/>
              <w:rPr>
                <w:rFonts w:ascii="Cambria" w:hAnsi="Cambria"/>
              </w:rPr>
            </w:pPr>
            <w:r w:rsidRPr="00CC2A00">
              <w:rPr>
                <w:rFonts w:ascii="Cambria" w:hAnsi="Cambria"/>
              </w:rPr>
              <w:t>0</w:t>
            </w:r>
          </w:p>
        </w:tc>
        <w:tc>
          <w:tcPr>
            <w:tcW w:w="946" w:type="dxa"/>
            <w:tcBorders>
              <w:right w:val="single" w:sz="12" w:space="0" w:color="auto"/>
            </w:tcBorders>
            <w:vAlign w:val="center"/>
          </w:tcPr>
          <w:p w14:paraId="27327870" w14:textId="774863A8" w:rsidR="00CD2A4F" w:rsidRPr="00CC2A00" w:rsidRDefault="00F95FC8" w:rsidP="00D47AA3">
            <w:pPr>
              <w:jc w:val="center"/>
              <w:rPr>
                <w:rFonts w:ascii="Cambria" w:hAnsi="Cambria"/>
              </w:rPr>
            </w:pPr>
            <w:r w:rsidRPr="00CC2A00">
              <w:rPr>
                <w:rFonts w:ascii="Cambria" w:hAnsi="Cambria"/>
              </w:rPr>
              <w:t>0</w:t>
            </w:r>
          </w:p>
        </w:tc>
        <w:tc>
          <w:tcPr>
            <w:tcW w:w="963" w:type="dxa"/>
            <w:gridSpan w:val="2"/>
            <w:tcBorders>
              <w:left w:val="single" w:sz="12" w:space="0" w:color="auto"/>
            </w:tcBorders>
            <w:vAlign w:val="center"/>
          </w:tcPr>
          <w:p w14:paraId="56432B51" w14:textId="2F2423A3" w:rsidR="00CD2A4F" w:rsidRPr="00CC2A00" w:rsidRDefault="00F95FC8" w:rsidP="00D47AA3">
            <w:pPr>
              <w:jc w:val="center"/>
              <w:rPr>
                <w:rFonts w:ascii="Cambria" w:hAnsi="Cambria"/>
              </w:rPr>
            </w:pPr>
            <w:r w:rsidRPr="00CC2A00">
              <w:rPr>
                <w:rFonts w:ascii="Cambria" w:hAnsi="Cambria"/>
              </w:rPr>
              <w:t>0</w:t>
            </w:r>
          </w:p>
        </w:tc>
        <w:tc>
          <w:tcPr>
            <w:tcW w:w="990" w:type="dxa"/>
            <w:vAlign w:val="center"/>
          </w:tcPr>
          <w:p w14:paraId="69E198F7" w14:textId="1877E495" w:rsidR="00CD2A4F" w:rsidRPr="00CC2A00" w:rsidRDefault="00F95FC8" w:rsidP="00D47AA3">
            <w:pPr>
              <w:jc w:val="center"/>
              <w:rPr>
                <w:rFonts w:ascii="Cambria" w:hAnsi="Cambria"/>
              </w:rPr>
            </w:pPr>
            <w:r w:rsidRPr="00CC2A00">
              <w:rPr>
                <w:rFonts w:ascii="Cambria" w:hAnsi="Cambria"/>
              </w:rPr>
              <w:t>0</w:t>
            </w:r>
          </w:p>
        </w:tc>
      </w:tr>
      <w:tr w:rsidR="00CD2A4F" w:rsidRPr="00CC2A00" w14:paraId="5AA6B19B" w14:textId="77777777" w:rsidTr="00F05107">
        <w:trPr>
          <w:trHeight w:val="742"/>
        </w:trPr>
        <w:tc>
          <w:tcPr>
            <w:tcW w:w="1525" w:type="dxa"/>
            <w:tcBorders>
              <w:right w:val="single" w:sz="12" w:space="0" w:color="auto"/>
            </w:tcBorders>
            <w:vAlign w:val="bottom"/>
          </w:tcPr>
          <w:p w14:paraId="7EF83F12" w14:textId="3D059AF6" w:rsidR="00CD2A4F" w:rsidRPr="00CC2A00" w:rsidRDefault="00CD2A4F" w:rsidP="00D47AA3">
            <w:pPr>
              <w:rPr>
                <w:rFonts w:ascii="Cambria" w:hAnsi="Cambria"/>
              </w:rPr>
            </w:pPr>
            <w:r w:rsidRPr="00CC2A00">
              <w:rPr>
                <w:rFonts w:ascii="Cambria" w:hAnsi="Cambria"/>
                <w:color w:val="000000"/>
              </w:rPr>
              <w:t xml:space="preserve">Ni confirmée ni </w:t>
            </w:r>
            <w:del w:id="348" w:author="Pier-Etienne Rodrigue" w:date="2021-07-14T08:52:00Z">
              <w:r w:rsidRPr="00CC2A00" w:rsidDel="001E25F4">
                <w:rPr>
                  <w:rFonts w:ascii="Cambria" w:hAnsi="Cambria"/>
                  <w:color w:val="000000"/>
                </w:rPr>
                <w:delText>rejetée</w:delText>
              </w:r>
            </w:del>
            <w:ins w:id="349" w:author="Pier-Etienne Rodrigue" w:date="2021-07-14T08:52:00Z">
              <w:r w:rsidR="001E25F4">
                <w:rPr>
                  <w:rFonts w:ascii="Cambria" w:hAnsi="Cambria"/>
                  <w:color w:val="000000"/>
                </w:rPr>
                <w:t>informée</w:t>
              </w:r>
            </w:ins>
          </w:p>
        </w:tc>
        <w:tc>
          <w:tcPr>
            <w:tcW w:w="776" w:type="dxa"/>
            <w:tcBorders>
              <w:left w:val="single" w:sz="12" w:space="0" w:color="auto"/>
            </w:tcBorders>
            <w:vAlign w:val="bottom"/>
          </w:tcPr>
          <w:p w14:paraId="1498A002" w14:textId="4A88DCBA" w:rsidR="00CD2A4F" w:rsidRPr="00CC2A00" w:rsidRDefault="00F95FC8" w:rsidP="00D47AA3">
            <w:pPr>
              <w:jc w:val="center"/>
              <w:rPr>
                <w:rFonts w:ascii="Cambria" w:hAnsi="Cambria"/>
              </w:rPr>
            </w:pPr>
            <w:r w:rsidRPr="00CC2A00">
              <w:rPr>
                <w:rFonts w:ascii="Cambria" w:hAnsi="Cambria"/>
              </w:rPr>
              <w:t>0</w:t>
            </w:r>
          </w:p>
        </w:tc>
        <w:tc>
          <w:tcPr>
            <w:tcW w:w="754" w:type="dxa"/>
            <w:tcBorders>
              <w:right w:val="single" w:sz="12" w:space="0" w:color="auto"/>
            </w:tcBorders>
            <w:vAlign w:val="bottom"/>
          </w:tcPr>
          <w:p w14:paraId="3E3F39FA" w14:textId="7F88B909" w:rsidR="00CD2A4F" w:rsidRPr="00CC2A00" w:rsidRDefault="00F95FC8" w:rsidP="00D47AA3">
            <w:pPr>
              <w:jc w:val="center"/>
              <w:rPr>
                <w:rFonts w:ascii="Cambria" w:hAnsi="Cambria"/>
              </w:rPr>
            </w:pPr>
            <w:r w:rsidRPr="00CC2A00">
              <w:rPr>
                <w:rFonts w:ascii="Cambria" w:hAnsi="Cambria"/>
              </w:rPr>
              <w:t>0</w:t>
            </w:r>
          </w:p>
        </w:tc>
        <w:tc>
          <w:tcPr>
            <w:tcW w:w="805" w:type="dxa"/>
            <w:tcBorders>
              <w:left w:val="single" w:sz="12" w:space="0" w:color="auto"/>
            </w:tcBorders>
            <w:vAlign w:val="bottom"/>
          </w:tcPr>
          <w:p w14:paraId="1AA01014" w14:textId="3B2F9CEF" w:rsidR="00CD2A4F" w:rsidRPr="00CC2A00" w:rsidRDefault="00F95FC8" w:rsidP="00D47AA3">
            <w:pPr>
              <w:jc w:val="center"/>
              <w:rPr>
                <w:rFonts w:ascii="Cambria" w:hAnsi="Cambria"/>
              </w:rPr>
            </w:pPr>
            <w:r w:rsidRPr="00CC2A00">
              <w:rPr>
                <w:rFonts w:ascii="Cambria" w:hAnsi="Cambria"/>
              </w:rPr>
              <w:t>0</w:t>
            </w:r>
          </w:p>
        </w:tc>
        <w:tc>
          <w:tcPr>
            <w:tcW w:w="815" w:type="dxa"/>
            <w:tcBorders>
              <w:right w:val="single" w:sz="12" w:space="0" w:color="auto"/>
            </w:tcBorders>
            <w:vAlign w:val="bottom"/>
          </w:tcPr>
          <w:p w14:paraId="09958418" w14:textId="2CA450AC" w:rsidR="00CD2A4F" w:rsidRPr="00CC2A00" w:rsidRDefault="00F95FC8" w:rsidP="00D47AA3">
            <w:pPr>
              <w:jc w:val="center"/>
              <w:rPr>
                <w:rFonts w:ascii="Cambria" w:hAnsi="Cambria"/>
              </w:rPr>
            </w:pPr>
            <w:r w:rsidRPr="00CC2A00">
              <w:rPr>
                <w:rFonts w:ascii="Cambria" w:hAnsi="Cambria"/>
              </w:rPr>
              <w:t>0</w:t>
            </w:r>
          </w:p>
        </w:tc>
        <w:tc>
          <w:tcPr>
            <w:tcW w:w="838" w:type="dxa"/>
            <w:tcBorders>
              <w:left w:val="single" w:sz="12" w:space="0" w:color="auto"/>
            </w:tcBorders>
            <w:vAlign w:val="bottom"/>
          </w:tcPr>
          <w:p w14:paraId="47F9425E" w14:textId="36B793C7" w:rsidR="00CD2A4F" w:rsidRPr="00CC2A00" w:rsidRDefault="00F95FC8" w:rsidP="00D47AA3">
            <w:pPr>
              <w:jc w:val="center"/>
              <w:rPr>
                <w:rFonts w:ascii="Cambria" w:hAnsi="Cambria"/>
              </w:rPr>
            </w:pPr>
            <w:r w:rsidRPr="00CC2A00">
              <w:rPr>
                <w:rFonts w:ascii="Cambria" w:hAnsi="Cambria"/>
              </w:rPr>
              <w:t>0</w:t>
            </w:r>
          </w:p>
        </w:tc>
        <w:tc>
          <w:tcPr>
            <w:tcW w:w="872" w:type="dxa"/>
            <w:tcBorders>
              <w:right w:val="single" w:sz="12" w:space="0" w:color="auto"/>
            </w:tcBorders>
            <w:vAlign w:val="bottom"/>
          </w:tcPr>
          <w:p w14:paraId="4073EC16" w14:textId="3BAD0319" w:rsidR="00CD2A4F" w:rsidRPr="00CC2A00" w:rsidRDefault="00F95FC8" w:rsidP="00D47AA3">
            <w:pPr>
              <w:jc w:val="center"/>
              <w:rPr>
                <w:rFonts w:ascii="Cambria" w:hAnsi="Cambria"/>
              </w:rPr>
            </w:pPr>
            <w:r w:rsidRPr="00CC2A00">
              <w:rPr>
                <w:rFonts w:ascii="Cambria" w:hAnsi="Cambria"/>
              </w:rPr>
              <w:t>0</w:t>
            </w:r>
          </w:p>
        </w:tc>
        <w:tc>
          <w:tcPr>
            <w:tcW w:w="791" w:type="dxa"/>
            <w:tcBorders>
              <w:left w:val="single" w:sz="12" w:space="0" w:color="auto"/>
            </w:tcBorders>
            <w:vAlign w:val="bottom"/>
          </w:tcPr>
          <w:p w14:paraId="3A34DCF6" w14:textId="775CACB2" w:rsidR="00CD2A4F" w:rsidRPr="00CC2A00" w:rsidRDefault="00F95FC8" w:rsidP="00D47AA3">
            <w:pPr>
              <w:jc w:val="center"/>
              <w:rPr>
                <w:rFonts w:ascii="Cambria" w:hAnsi="Cambria"/>
              </w:rPr>
            </w:pPr>
            <w:r w:rsidRPr="00CC2A00">
              <w:rPr>
                <w:rFonts w:ascii="Cambria" w:hAnsi="Cambria"/>
              </w:rPr>
              <w:t>0</w:t>
            </w:r>
          </w:p>
        </w:tc>
        <w:tc>
          <w:tcPr>
            <w:tcW w:w="946" w:type="dxa"/>
            <w:tcBorders>
              <w:right w:val="single" w:sz="12" w:space="0" w:color="auto"/>
            </w:tcBorders>
            <w:vAlign w:val="bottom"/>
          </w:tcPr>
          <w:p w14:paraId="190DA276" w14:textId="395A27F8" w:rsidR="00CD2A4F" w:rsidRPr="00CC2A00" w:rsidRDefault="00F95FC8" w:rsidP="00D47AA3">
            <w:pPr>
              <w:jc w:val="center"/>
              <w:rPr>
                <w:rFonts w:ascii="Cambria" w:hAnsi="Cambria"/>
              </w:rPr>
            </w:pPr>
            <w:r w:rsidRPr="00CC2A00">
              <w:rPr>
                <w:rFonts w:ascii="Cambria" w:hAnsi="Cambria"/>
              </w:rPr>
              <w:t>0</w:t>
            </w:r>
          </w:p>
        </w:tc>
        <w:tc>
          <w:tcPr>
            <w:tcW w:w="963" w:type="dxa"/>
            <w:gridSpan w:val="2"/>
            <w:tcBorders>
              <w:left w:val="single" w:sz="12" w:space="0" w:color="auto"/>
            </w:tcBorders>
            <w:vAlign w:val="bottom"/>
          </w:tcPr>
          <w:p w14:paraId="3B1E3B38" w14:textId="52BC1FF2" w:rsidR="00CD2A4F" w:rsidRPr="00CC2A00" w:rsidRDefault="00F95FC8" w:rsidP="00D47AA3">
            <w:pPr>
              <w:jc w:val="center"/>
              <w:rPr>
                <w:rFonts w:ascii="Cambria" w:hAnsi="Cambria"/>
              </w:rPr>
            </w:pPr>
            <w:r w:rsidRPr="00CC2A00">
              <w:rPr>
                <w:rFonts w:ascii="Cambria" w:hAnsi="Cambria"/>
              </w:rPr>
              <w:t>0</w:t>
            </w:r>
          </w:p>
        </w:tc>
        <w:tc>
          <w:tcPr>
            <w:tcW w:w="990" w:type="dxa"/>
            <w:vAlign w:val="bottom"/>
          </w:tcPr>
          <w:p w14:paraId="11D2AF95" w14:textId="1622725D" w:rsidR="00CD2A4F" w:rsidRPr="00CC2A00" w:rsidRDefault="00F95FC8" w:rsidP="00D47AA3">
            <w:pPr>
              <w:jc w:val="center"/>
              <w:rPr>
                <w:rFonts w:ascii="Cambria" w:hAnsi="Cambria"/>
              </w:rPr>
            </w:pPr>
            <w:r w:rsidRPr="00CC2A00">
              <w:rPr>
                <w:rFonts w:ascii="Cambria" w:hAnsi="Cambria"/>
              </w:rPr>
              <w:t>0</w:t>
            </w:r>
          </w:p>
        </w:tc>
      </w:tr>
      <w:tr w:rsidR="00CD2A4F" w:rsidRPr="00CC2A00" w14:paraId="4C026350" w14:textId="77777777" w:rsidTr="00F05107">
        <w:trPr>
          <w:trHeight w:val="242"/>
        </w:trPr>
        <w:tc>
          <w:tcPr>
            <w:tcW w:w="1525" w:type="dxa"/>
            <w:tcBorders>
              <w:right w:val="single" w:sz="12" w:space="0" w:color="auto"/>
            </w:tcBorders>
            <w:vAlign w:val="center"/>
          </w:tcPr>
          <w:p w14:paraId="47F87647" w14:textId="77777777" w:rsidR="00CD2A4F" w:rsidRPr="00CC2A00" w:rsidRDefault="00CD2A4F" w:rsidP="00D47AA3">
            <w:pPr>
              <w:rPr>
                <w:rFonts w:ascii="Cambria" w:hAnsi="Cambria"/>
                <w:color w:val="000000"/>
              </w:rPr>
            </w:pPr>
            <w:r w:rsidRPr="00CC2A00">
              <w:rPr>
                <w:rFonts w:ascii="Cambria" w:hAnsi="Cambria"/>
              </w:rPr>
              <w:t>Total</w:t>
            </w:r>
          </w:p>
        </w:tc>
        <w:tc>
          <w:tcPr>
            <w:tcW w:w="776" w:type="dxa"/>
            <w:tcBorders>
              <w:left w:val="single" w:sz="12" w:space="0" w:color="auto"/>
            </w:tcBorders>
            <w:vAlign w:val="center"/>
          </w:tcPr>
          <w:p w14:paraId="21DE5C02" w14:textId="428A1F65" w:rsidR="00CD2A4F" w:rsidRPr="00CC2A00" w:rsidRDefault="00F95FC8" w:rsidP="00D47AA3">
            <w:pPr>
              <w:jc w:val="center"/>
              <w:rPr>
                <w:rFonts w:ascii="Cambria" w:hAnsi="Cambria"/>
              </w:rPr>
            </w:pPr>
            <w:r w:rsidRPr="00CC2A00">
              <w:rPr>
                <w:rFonts w:ascii="Cambria" w:hAnsi="Cambria"/>
              </w:rPr>
              <w:t>12</w:t>
            </w:r>
          </w:p>
        </w:tc>
        <w:tc>
          <w:tcPr>
            <w:tcW w:w="754" w:type="dxa"/>
            <w:tcBorders>
              <w:right w:val="single" w:sz="12" w:space="0" w:color="auto"/>
            </w:tcBorders>
            <w:vAlign w:val="center"/>
          </w:tcPr>
          <w:p w14:paraId="6A7C86E0" w14:textId="47E335B7" w:rsidR="00CD2A4F" w:rsidRPr="00CC2A00" w:rsidRDefault="00F95FC8" w:rsidP="00D47AA3">
            <w:pPr>
              <w:jc w:val="center"/>
              <w:rPr>
                <w:rFonts w:ascii="Cambria" w:hAnsi="Cambria"/>
              </w:rPr>
            </w:pPr>
            <w:r w:rsidRPr="00CC2A00">
              <w:rPr>
                <w:rFonts w:ascii="Cambria" w:hAnsi="Cambria"/>
              </w:rPr>
              <w:t>137</w:t>
            </w:r>
          </w:p>
        </w:tc>
        <w:tc>
          <w:tcPr>
            <w:tcW w:w="805" w:type="dxa"/>
            <w:tcBorders>
              <w:left w:val="single" w:sz="12" w:space="0" w:color="auto"/>
            </w:tcBorders>
            <w:vAlign w:val="center"/>
          </w:tcPr>
          <w:p w14:paraId="464F2A86" w14:textId="72908704" w:rsidR="00CD2A4F" w:rsidRPr="00CC2A00" w:rsidRDefault="00F95FC8" w:rsidP="00D47AA3">
            <w:pPr>
              <w:jc w:val="center"/>
              <w:rPr>
                <w:rFonts w:ascii="Cambria" w:hAnsi="Cambria"/>
              </w:rPr>
            </w:pPr>
            <w:r w:rsidRPr="00CC2A00">
              <w:rPr>
                <w:rFonts w:ascii="Cambria" w:hAnsi="Cambria"/>
              </w:rPr>
              <w:t>7</w:t>
            </w:r>
          </w:p>
        </w:tc>
        <w:tc>
          <w:tcPr>
            <w:tcW w:w="815" w:type="dxa"/>
            <w:tcBorders>
              <w:right w:val="single" w:sz="12" w:space="0" w:color="auto"/>
            </w:tcBorders>
            <w:vAlign w:val="center"/>
          </w:tcPr>
          <w:p w14:paraId="661F26C7" w14:textId="2D98A6FB" w:rsidR="00CD2A4F" w:rsidRPr="00CC2A00" w:rsidRDefault="00F95FC8" w:rsidP="00D47AA3">
            <w:pPr>
              <w:jc w:val="center"/>
              <w:rPr>
                <w:rFonts w:ascii="Cambria" w:hAnsi="Cambria"/>
              </w:rPr>
            </w:pPr>
            <w:r w:rsidRPr="00CC2A00">
              <w:rPr>
                <w:rFonts w:ascii="Cambria" w:hAnsi="Cambria"/>
              </w:rPr>
              <w:t>607</w:t>
            </w:r>
          </w:p>
        </w:tc>
        <w:tc>
          <w:tcPr>
            <w:tcW w:w="838" w:type="dxa"/>
            <w:tcBorders>
              <w:left w:val="single" w:sz="12" w:space="0" w:color="auto"/>
            </w:tcBorders>
            <w:vAlign w:val="center"/>
          </w:tcPr>
          <w:p w14:paraId="541F80CD" w14:textId="544AAED8" w:rsidR="00CD2A4F" w:rsidRPr="00CC2A00" w:rsidRDefault="00F95FC8" w:rsidP="00D47AA3">
            <w:pPr>
              <w:jc w:val="center"/>
              <w:rPr>
                <w:rFonts w:ascii="Cambria" w:hAnsi="Cambria"/>
              </w:rPr>
            </w:pPr>
            <w:r w:rsidRPr="00CC2A00">
              <w:rPr>
                <w:rFonts w:ascii="Cambria" w:hAnsi="Cambria"/>
              </w:rPr>
              <w:t>2</w:t>
            </w:r>
          </w:p>
        </w:tc>
        <w:tc>
          <w:tcPr>
            <w:tcW w:w="872" w:type="dxa"/>
            <w:tcBorders>
              <w:right w:val="single" w:sz="12" w:space="0" w:color="auto"/>
            </w:tcBorders>
            <w:vAlign w:val="center"/>
          </w:tcPr>
          <w:p w14:paraId="579D1083" w14:textId="50226F22" w:rsidR="00CD2A4F" w:rsidRPr="00CC2A00" w:rsidRDefault="00F95FC8" w:rsidP="00D47AA3">
            <w:pPr>
              <w:jc w:val="center"/>
              <w:rPr>
                <w:rFonts w:ascii="Cambria" w:hAnsi="Cambria"/>
              </w:rPr>
            </w:pPr>
            <w:r w:rsidRPr="00CC2A00">
              <w:rPr>
                <w:rFonts w:ascii="Cambria" w:hAnsi="Cambria"/>
              </w:rPr>
              <w:t>232</w:t>
            </w:r>
          </w:p>
        </w:tc>
        <w:tc>
          <w:tcPr>
            <w:tcW w:w="791" w:type="dxa"/>
            <w:tcBorders>
              <w:left w:val="single" w:sz="12" w:space="0" w:color="auto"/>
            </w:tcBorders>
            <w:vAlign w:val="center"/>
          </w:tcPr>
          <w:p w14:paraId="3F8F5BD7" w14:textId="540E3CF3" w:rsidR="00CD2A4F" w:rsidRPr="00CC2A00" w:rsidRDefault="00F95FC8" w:rsidP="00D47AA3">
            <w:pPr>
              <w:jc w:val="center"/>
              <w:rPr>
                <w:rFonts w:ascii="Cambria" w:hAnsi="Cambria"/>
              </w:rPr>
            </w:pPr>
            <w:r w:rsidRPr="00CC2A00">
              <w:rPr>
                <w:rFonts w:ascii="Cambria" w:hAnsi="Cambria"/>
              </w:rPr>
              <w:t>6</w:t>
            </w:r>
          </w:p>
        </w:tc>
        <w:tc>
          <w:tcPr>
            <w:tcW w:w="946" w:type="dxa"/>
            <w:tcBorders>
              <w:right w:val="single" w:sz="12" w:space="0" w:color="auto"/>
            </w:tcBorders>
            <w:vAlign w:val="center"/>
          </w:tcPr>
          <w:p w14:paraId="79C3104F" w14:textId="414508B3" w:rsidR="00CD2A4F" w:rsidRPr="00CC2A00" w:rsidRDefault="006C447F" w:rsidP="00D47AA3">
            <w:pPr>
              <w:jc w:val="center"/>
              <w:rPr>
                <w:rFonts w:ascii="Cambria" w:hAnsi="Cambria"/>
              </w:rPr>
            </w:pPr>
            <w:r w:rsidRPr="00CC2A00">
              <w:rPr>
                <w:rFonts w:ascii="Cambria" w:hAnsi="Cambria"/>
              </w:rPr>
              <w:t>2 911</w:t>
            </w:r>
          </w:p>
        </w:tc>
        <w:tc>
          <w:tcPr>
            <w:tcW w:w="963" w:type="dxa"/>
            <w:gridSpan w:val="2"/>
            <w:tcBorders>
              <w:left w:val="single" w:sz="12" w:space="0" w:color="auto"/>
            </w:tcBorders>
            <w:vAlign w:val="center"/>
          </w:tcPr>
          <w:p w14:paraId="4B55924C" w14:textId="106B8D60" w:rsidR="00CD2A4F" w:rsidRPr="00CC2A00" w:rsidRDefault="00F95FC8" w:rsidP="00D47AA3">
            <w:pPr>
              <w:jc w:val="center"/>
              <w:rPr>
                <w:rFonts w:ascii="Cambria" w:hAnsi="Cambria"/>
              </w:rPr>
            </w:pPr>
            <w:r w:rsidRPr="00CC2A00">
              <w:rPr>
                <w:rFonts w:ascii="Cambria" w:hAnsi="Cambria"/>
              </w:rPr>
              <w:t>2</w:t>
            </w:r>
          </w:p>
        </w:tc>
        <w:tc>
          <w:tcPr>
            <w:tcW w:w="990" w:type="dxa"/>
            <w:vAlign w:val="center"/>
          </w:tcPr>
          <w:p w14:paraId="2CDA4128" w14:textId="7B54F81C" w:rsidR="00CD2A4F" w:rsidRPr="00CC2A00" w:rsidRDefault="00F95FC8" w:rsidP="00D47AA3">
            <w:pPr>
              <w:jc w:val="center"/>
              <w:rPr>
                <w:rFonts w:ascii="Cambria" w:hAnsi="Cambria"/>
              </w:rPr>
            </w:pPr>
            <w:r w:rsidRPr="00CC2A00">
              <w:rPr>
                <w:rFonts w:ascii="Cambria" w:hAnsi="Cambria"/>
              </w:rPr>
              <w:t>2 045</w:t>
            </w:r>
          </w:p>
        </w:tc>
      </w:tr>
    </w:tbl>
    <w:p w14:paraId="4097BD48" w14:textId="77777777" w:rsidR="00D47AA3" w:rsidRPr="00CC2A00" w:rsidRDefault="00D47AA3" w:rsidP="00CD2A4F">
      <w:pPr>
        <w:spacing w:after="0" w:line="240" w:lineRule="auto"/>
        <w:rPr>
          <w:rFonts w:ascii="Cambria" w:eastAsia="Times New Roman" w:hAnsi="Cambria" w:cs="Arial"/>
          <w:b/>
          <w:bCs/>
          <w:color w:val="000000"/>
          <w:lang w:eastAsia="en-CA"/>
        </w:rPr>
      </w:pPr>
    </w:p>
    <w:p w14:paraId="54613D97" w14:textId="7F7B8484"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2.5.3 Autres complexités</w:t>
      </w:r>
    </w:p>
    <w:p w14:paraId="31849A68" w14:textId="77777777" w:rsidR="00CD2A4F" w:rsidRPr="00CC2A00" w:rsidRDefault="00CD2A4F" w:rsidP="00CD2A4F">
      <w:pPr>
        <w:spacing w:after="0" w:line="240" w:lineRule="auto"/>
        <w:rPr>
          <w:rFonts w:ascii="Cambria" w:eastAsia="Times New Roman" w:hAnsi="Cambria" w:cs="Times New Roman"/>
          <w:sz w:val="20"/>
          <w:szCs w:val="20"/>
          <w:lang w:val="en-US"/>
        </w:rPr>
      </w:pPr>
    </w:p>
    <w:tbl>
      <w:tblPr>
        <w:tblStyle w:val="TableGrid51"/>
        <w:tblW w:w="10075" w:type="dxa"/>
        <w:tblLook w:val="04A0" w:firstRow="1" w:lastRow="0" w:firstColumn="1" w:lastColumn="0" w:noHBand="0" w:noVBand="1"/>
      </w:tblPr>
      <w:tblGrid>
        <w:gridCol w:w="2267"/>
        <w:gridCol w:w="1516"/>
        <w:gridCol w:w="1508"/>
        <w:gridCol w:w="1852"/>
        <w:gridCol w:w="1335"/>
        <w:gridCol w:w="1597"/>
      </w:tblGrid>
      <w:tr w:rsidR="00CD2A4F" w:rsidRPr="00CC2A00" w14:paraId="57BDC68B" w14:textId="77777777" w:rsidTr="00F05107">
        <w:tc>
          <w:tcPr>
            <w:tcW w:w="1558" w:type="dxa"/>
            <w:tcBorders>
              <w:bottom w:val="single" w:sz="12" w:space="0" w:color="auto"/>
            </w:tcBorders>
            <w:vAlign w:val="bottom"/>
          </w:tcPr>
          <w:p w14:paraId="4724455F" w14:textId="4564F456" w:rsidR="00CD2A4F" w:rsidRPr="00CC2A00" w:rsidRDefault="00CD2A4F" w:rsidP="00FF0939">
            <w:pPr>
              <w:rPr>
                <w:rFonts w:ascii="Cambria" w:hAnsi="Cambria"/>
              </w:rPr>
            </w:pPr>
            <w:del w:id="350" w:author="Pier-Etienne Rodrigue" w:date="2021-07-14T08:53:00Z">
              <w:r w:rsidRPr="00CC2A00" w:rsidDel="001E25F4">
                <w:rPr>
                  <w:rFonts w:ascii="Cambria" w:hAnsi="Cambria"/>
                  <w:b/>
                </w:rPr>
                <w:delText>Résolution</w:delText>
              </w:r>
            </w:del>
            <w:ins w:id="351" w:author="Pier-Etienne Rodrigue" w:date="2021-07-14T08:53:00Z">
              <w:r w:rsidR="001E25F4">
                <w:rPr>
                  <w:rFonts w:ascii="Cambria" w:hAnsi="Cambria"/>
                  <w:b/>
                </w:rPr>
                <w:t>Disposition</w:t>
              </w:r>
            </w:ins>
          </w:p>
        </w:tc>
        <w:tc>
          <w:tcPr>
            <w:tcW w:w="1558" w:type="dxa"/>
            <w:tcBorders>
              <w:bottom w:val="single" w:sz="12" w:space="0" w:color="auto"/>
            </w:tcBorders>
            <w:vAlign w:val="bottom"/>
          </w:tcPr>
          <w:p w14:paraId="55863330" w14:textId="1245C64A" w:rsidR="00CD2A4F" w:rsidRPr="00CC2A00" w:rsidRDefault="00CD2A4F" w:rsidP="00FF0939">
            <w:pPr>
              <w:jc w:val="center"/>
              <w:rPr>
                <w:rFonts w:ascii="Cambria" w:hAnsi="Cambria"/>
              </w:rPr>
            </w:pPr>
            <w:r w:rsidRPr="00CC2A00">
              <w:rPr>
                <w:rFonts w:ascii="Cambria" w:hAnsi="Cambria"/>
                <w:b/>
              </w:rPr>
              <w:t>Consultation requise</w:t>
            </w:r>
          </w:p>
        </w:tc>
        <w:tc>
          <w:tcPr>
            <w:tcW w:w="1649" w:type="dxa"/>
            <w:tcBorders>
              <w:bottom w:val="single" w:sz="12" w:space="0" w:color="auto"/>
            </w:tcBorders>
            <w:vAlign w:val="bottom"/>
          </w:tcPr>
          <w:p w14:paraId="1866A4F0" w14:textId="77777777" w:rsidR="00CD2A4F" w:rsidRPr="00CC2A00" w:rsidRDefault="00CD2A4F" w:rsidP="00FF0939">
            <w:pPr>
              <w:jc w:val="center"/>
              <w:rPr>
                <w:rFonts w:ascii="Cambria" w:hAnsi="Cambria"/>
              </w:rPr>
            </w:pPr>
            <w:r w:rsidRPr="00CC2A00">
              <w:rPr>
                <w:rFonts w:ascii="Cambria" w:hAnsi="Cambria"/>
                <w:b/>
              </w:rPr>
              <w:t>Avis juridique</w:t>
            </w:r>
          </w:p>
        </w:tc>
        <w:tc>
          <w:tcPr>
            <w:tcW w:w="1890" w:type="dxa"/>
            <w:tcBorders>
              <w:bottom w:val="single" w:sz="12" w:space="0" w:color="auto"/>
            </w:tcBorders>
            <w:vAlign w:val="bottom"/>
          </w:tcPr>
          <w:p w14:paraId="34D23F44" w14:textId="77777777" w:rsidR="00CD2A4F" w:rsidRPr="00CC2A00" w:rsidRDefault="00CD2A4F" w:rsidP="00FF0939">
            <w:pPr>
              <w:jc w:val="center"/>
              <w:rPr>
                <w:rFonts w:ascii="Cambria" w:hAnsi="Cambria"/>
              </w:rPr>
            </w:pPr>
            <w:r w:rsidRPr="00CC2A00">
              <w:rPr>
                <w:rFonts w:ascii="Cambria" w:hAnsi="Cambria"/>
                <w:b/>
              </w:rPr>
              <w:t>Renseignements entrecroisés</w:t>
            </w:r>
          </w:p>
        </w:tc>
        <w:tc>
          <w:tcPr>
            <w:tcW w:w="1530" w:type="dxa"/>
            <w:tcBorders>
              <w:bottom w:val="single" w:sz="12" w:space="0" w:color="auto"/>
            </w:tcBorders>
            <w:vAlign w:val="bottom"/>
          </w:tcPr>
          <w:p w14:paraId="00D1D066" w14:textId="77777777" w:rsidR="00CD2A4F" w:rsidRPr="00CC2A00" w:rsidRDefault="00CD2A4F" w:rsidP="00FF0939">
            <w:pPr>
              <w:jc w:val="center"/>
              <w:rPr>
                <w:rFonts w:ascii="Cambria" w:hAnsi="Cambria"/>
              </w:rPr>
            </w:pPr>
            <w:r w:rsidRPr="00CC2A00">
              <w:rPr>
                <w:rFonts w:ascii="Cambria" w:hAnsi="Cambria"/>
                <w:b/>
              </w:rPr>
              <w:t>Autre</w:t>
            </w:r>
          </w:p>
        </w:tc>
        <w:tc>
          <w:tcPr>
            <w:tcW w:w="1890" w:type="dxa"/>
            <w:tcBorders>
              <w:bottom w:val="single" w:sz="12" w:space="0" w:color="auto"/>
            </w:tcBorders>
            <w:vAlign w:val="bottom"/>
          </w:tcPr>
          <w:p w14:paraId="0C34917B" w14:textId="77777777" w:rsidR="00CD2A4F" w:rsidRPr="00CC2A00" w:rsidRDefault="00CD2A4F" w:rsidP="00FF0939">
            <w:pPr>
              <w:jc w:val="center"/>
              <w:rPr>
                <w:rFonts w:ascii="Cambria" w:hAnsi="Cambria"/>
              </w:rPr>
            </w:pPr>
            <w:r w:rsidRPr="00CC2A00">
              <w:rPr>
                <w:rFonts w:ascii="Cambria" w:hAnsi="Cambria"/>
                <w:b/>
              </w:rPr>
              <w:t>Total</w:t>
            </w:r>
          </w:p>
        </w:tc>
      </w:tr>
      <w:tr w:rsidR="00CD2A4F" w:rsidRPr="00CC2A00" w14:paraId="7E097DC5" w14:textId="77777777" w:rsidTr="00F05107">
        <w:trPr>
          <w:trHeight w:val="282"/>
        </w:trPr>
        <w:tc>
          <w:tcPr>
            <w:tcW w:w="1558" w:type="dxa"/>
            <w:tcBorders>
              <w:top w:val="single" w:sz="12" w:space="0" w:color="auto"/>
            </w:tcBorders>
            <w:vAlign w:val="center"/>
          </w:tcPr>
          <w:p w14:paraId="2676A3F1" w14:textId="69127E10" w:rsidR="00CD2A4F" w:rsidRPr="00CC2A00" w:rsidRDefault="001E25F4" w:rsidP="00FF0939">
            <w:pPr>
              <w:rPr>
                <w:rFonts w:ascii="Cambria" w:hAnsi="Cambria"/>
              </w:rPr>
            </w:pPr>
            <w:ins w:id="352" w:author="Pier-Etienne Rodrigue" w:date="2021-07-14T08:53:00Z">
              <w:r>
                <w:rPr>
                  <w:rFonts w:ascii="Cambria" w:hAnsi="Cambria"/>
                </w:rPr>
                <w:t>Communication totale</w:t>
              </w:r>
            </w:ins>
            <w:del w:id="353" w:author="Pier-Etienne Rodrigue" w:date="2021-07-14T08:53:00Z">
              <w:r w:rsidR="00CD2A4F" w:rsidRPr="00CC2A00" w:rsidDel="001E25F4">
                <w:rPr>
                  <w:rFonts w:ascii="Cambria" w:hAnsi="Cambria"/>
                </w:rPr>
                <w:delText>Divulgation complète</w:delText>
              </w:r>
            </w:del>
          </w:p>
        </w:tc>
        <w:tc>
          <w:tcPr>
            <w:tcW w:w="1558" w:type="dxa"/>
            <w:tcBorders>
              <w:top w:val="single" w:sz="12" w:space="0" w:color="auto"/>
            </w:tcBorders>
            <w:vAlign w:val="center"/>
          </w:tcPr>
          <w:p w14:paraId="307C23D4" w14:textId="77777777" w:rsidR="00CD2A4F" w:rsidRPr="00CC2A00" w:rsidRDefault="00CD2A4F" w:rsidP="00FF0939">
            <w:pPr>
              <w:jc w:val="center"/>
              <w:rPr>
                <w:rFonts w:ascii="Cambria" w:hAnsi="Cambria"/>
              </w:rPr>
            </w:pPr>
            <w:r w:rsidRPr="00CC2A00">
              <w:rPr>
                <w:rFonts w:ascii="Cambria" w:hAnsi="Cambria"/>
              </w:rPr>
              <w:t>0</w:t>
            </w:r>
          </w:p>
        </w:tc>
        <w:tc>
          <w:tcPr>
            <w:tcW w:w="1649" w:type="dxa"/>
            <w:tcBorders>
              <w:top w:val="single" w:sz="12" w:space="0" w:color="auto"/>
            </w:tcBorders>
            <w:vAlign w:val="center"/>
          </w:tcPr>
          <w:p w14:paraId="2577363D" w14:textId="77777777" w:rsidR="00CD2A4F" w:rsidRPr="00CC2A00" w:rsidRDefault="00CD2A4F" w:rsidP="00FF0939">
            <w:pPr>
              <w:jc w:val="center"/>
              <w:rPr>
                <w:rFonts w:ascii="Cambria" w:hAnsi="Cambria"/>
              </w:rPr>
            </w:pPr>
            <w:r w:rsidRPr="00CC2A00">
              <w:rPr>
                <w:rFonts w:ascii="Cambria" w:hAnsi="Cambria"/>
              </w:rPr>
              <w:t>0</w:t>
            </w:r>
          </w:p>
        </w:tc>
        <w:tc>
          <w:tcPr>
            <w:tcW w:w="1890" w:type="dxa"/>
            <w:tcBorders>
              <w:top w:val="single" w:sz="12" w:space="0" w:color="auto"/>
            </w:tcBorders>
            <w:vAlign w:val="center"/>
          </w:tcPr>
          <w:p w14:paraId="69687ACE" w14:textId="77777777" w:rsidR="00CD2A4F" w:rsidRPr="00CC2A00" w:rsidRDefault="00CD2A4F" w:rsidP="00FF0939">
            <w:pPr>
              <w:jc w:val="center"/>
              <w:rPr>
                <w:rFonts w:ascii="Cambria" w:hAnsi="Cambria"/>
              </w:rPr>
            </w:pPr>
            <w:r w:rsidRPr="00CC2A00">
              <w:rPr>
                <w:rFonts w:ascii="Cambria" w:hAnsi="Cambria"/>
              </w:rPr>
              <w:t>0</w:t>
            </w:r>
          </w:p>
        </w:tc>
        <w:tc>
          <w:tcPr>
            <w:tcW w:w="1530" w:type="dxa"/>
            <w:tcBorders>
              <w:top w:val="single" w:sz="12" w:space="0" w:color="auto"/>
            </w:tcBorders>
            <w:vAlign w:val="center"/>
          </w:tcPr>
          <w:p w14:paraId="683C16F6" w14:textId="05BF3FAA" w:rsidR="00CD2A4F" w:rsidRPr="00CC2A00" w:rsidRDefault="00F95FC8" w:rsidP="00FF0939">
            <w:pPr>
              <w:jc w:val="center"/>
              <w:rPr>
                <w:rFonts w:ascii="Cambria" w:hAnsi="Cambria"/>
              </w:rPr>
            </w:pPr>
            <w:r w:rsidRPr="00CC2A00">
              <w:rPr>
                <w:rFonts w:ascii="Cambria" w:hAnsi="Cambria"/>
              </w:rPr>
              <w:t>0</w:t>
            </w:r>
          </w:p>
        </w:tc>
        <w:tc>
          <w:tcPr>
            <w:tcW w:w="1890" w:type="dxa"/>
            <w:tcBorders>
              <w:top w:val="single" w:sz="12" w:space="0" w:color="auto"/>
            </w:tcBorders>
            <w:vAlign w:val="center"/>
          </w:tcPr>
          <w:p w14:paraId="6449CB4F" w14:textId="14FA090B" w:rsidR="00CD2A4F" w:rsidRPr="00CC2A00" w:rsidRDefault="00F95FC8" w:rsidP="00FF0939">
            <w:pPr>
              <w:jc w:val="center"/>
              <w:rPr>
                <w:rFonts w:ascii="Cambria" w:hAnsi="Cambria"/>
              </w:rPr>
            </w:pPr>
            <w:r w:rsidRPr="00CC2A00">
              <w:rPr>
                <w:rFonts w:ascii="Cambria" w:hAnsi="Cambria"/>
              </w:rPr>
              <w:t>0</w:t>
            </w:r>
          </w:p>
        </w:tc>
      </w:tr>
      <w:tr w:rsidR="00CD2A4F" w:rsidRPr="00CC2A00" w14:paraId="2EC4411E" w14:textId="77777777" w:rsidTr="00F05107">
        <w:tc>
          <w:tcPr>
            <w:tcW w:w="1558" w:type="dxa"/>
            <w:vAlign w:val="center"/>
          </w:tcPr>
          <w:p w14:paraId="4D2AFA3B" w14:textId="5EF84CA7" w:rsidR="00CD2A4F" w:rsidRPr="00CC2A00" w:rsidRDefault="001E25F4" w:rsidP="00FF0939">
            <w:pPr>
              <w:rPr>
                <w:rFonts w:ascii="Cambria" w:hAnsi="Cambria"/>
              </w:rPr>
            </w:pPr>
            <w:ins w:id="354" w:author="Pier-Etienne Rodrigue" w:date="2021-07-14T08:53:00Z">
              <w:r>
                <w:rPr>
                  <w:rFonts w:ascii="Cambria" w:hAnsi="Cambria"/>
                </w:rPr>
                <w:t>Communication partielle</w:t>
              </w:r>
            </w:ins>
            <w:del w:id="355" w:author="Pier-Etienne Rodrigue" w:date="2021-07-14T08:53:00Z">
              <w:r w:rsidR="00CD2A4F" w:rsidRPr="00CC2A00" w:rsidDel="001E25F4">
                <w:rPr>
                  <w:rFonts w:ascii="Cambria" w:hAnsi="Cambria"/>
                </w:rPr>
                <w:delText>Divulgation partielle</w:delText>
              </w:r>
            </w:del>
          </w:p>
        </w:tc>
        <w:tc>
          <w:tcPr>
            <w:tcW w:w="1558" w:type="dxa"/>
            <w:vAlign w:val="center"/>
          </w:tcPr>
          <w:p w14:paraId="04CE9975" w14:textId="77777777" w:rsidR="00CD2A4F" w:rsidRPr="00CC2A00" w:rsidRDefault="00CD2A4F" w:rsidP="00FF0939">
            <w:pPr>
              <w:jc w:val="center"/>
              <w:rPr>
                <w:rFonts w:ascii="Cambria" w:hAnsi="Cambria"/>
              </w:rPr>
            </w:pPr>
            <w:r w:rsidRPr="00CC2A00">
              <w:rPr>
                <w:rFonts w:ascii="Cambria" w:hAnsi="Cambria"/>
              </w:rPr>
              <w:t>0</w:t>
            </w:r>
          </w:p>
        </w:tc>
        <w:tc>
          <w:tcPr>
            <w:tcW w:w="1649" w:type="dxa"/>
            <w:vAlign w:val="center"/>
          </w:tcPr>
          <w:p w14:paraId="04E1BFD3"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6388BC78" w14:textId="2D19F540" w:rsidR="00CD2A4F" w:rsidRPr="00CC2A00" w:rsidRDefault="006476D1" w:rsidP="00FF0939">
            <w:pPr>
              <w:jc w:val="center"/>
              <w:rPr>
                <w:rFonts w:ascii="Cambria" w:hAnsi="Cambria"/>
              </w:rPr>
            </w:pPr>
            <w:r w:rsidRPr="00CC2A00">
              <w:rPr>
                <w:rFonts w:ascii="Cambria" w:hAnsi="Cambria"/>
              </w:rPr>
              <w:t>0</w:t>
            </w:r>
          </w:p>
        </w:tc>
        <w:tc>
          <w:tcPr>
            <w:tcW w:w="1530" w:type="dxa"/>
            <w:vAlign w:val="center"/>
          </w:tcPr>
          <w:p w14:paraId="0FB337FD" w14:textId="3830CD9C" w:rsidR="00CD2A4F" w:rsidRPr="00CC2A00" w:rsidRDefault="006476D1" w:rsidP="00FF0939">
            <w:pPr>
              <w:jc w:val="center"/>
              <w:rPr>
                <w:rFonts w:ascii="Cambria" w:hAnsi="Cambria"/>
              </w:rPr>
            </w:pPr>
            <w:r w:rsidRPr="00CC2A00">
              <w:rPr>
                <w:rFonts w:ascii="Cambria" w:hAnsi="Cambria"/>
              </w:rPr>
              <w:t>2</w:t>
            </w:r>
          </w:p>
        </w:tc>
        <w:tc>
          <w:tcPr>
            <w:tcW w:w="1890" w:type="dxa"/>
            <w:vAlign w:val="center"/>
          </w:tcPr>
          <w:p w14:paraId="6977AA11" w14:textId="59B9BE24" w:rsidR="00CD2A4F" w:rsidRPr="00CC2A00" w:rsidRDefault="006476D1" w:rsidP="00FF0939">
            <w:pPr>
              <w:jc w:val="center"/>
              <w:rPr>
                <w:rFonts w:ascii="Cambria" w:hAnsi="Cambria"/>
              </w:rPr>
            </w:pPr>
            <w:r w:rsidRPr="00CC2A00">
              <w:rPr>
                <w:rFonts w:ascii="Cambria" w:hAnsi="Cambria"/>
              </w:rPr>
              <w:t>2</w:t>
            </w:r>
          </w:p>
        </w:tc>
      </w:tr>
      <w:tr w:rsidR="00CD2A4F" w:rsidRPr="00CC2A00" w14:paraId="7470CEC1" w14:textId="77777777" w:rsidTr="00F05107">
        <w:tc>
          <w:tcPr>
            <w:tcW w:w="1558" w:type="dxa"/>
            <w:vAlign w:val="center"/>
          </w:tcPr>
          <w:p w14:paraId="3A02E7CD" w14:textId="78F8182F" w:rsidR="00CD2A4F" w:rsidRPr="00CC2A00" w:rsidRDefault="001E25F4" w:rsidP="00FF0939">
            <w:pPr>
              <w:rPr>
                <w:rFonts w:ascii="Cambria" w:hAnsi="Cambria"/>
              </w:rPr>
            </w:pPr>
            <w:ins w:id="356" w:author="Pier-Etienne Rodrigue" w:date="2021-07-14T08:53:00Z">
              <w:r>
                <w:rPr>
                  <w:rFonts w:ascii="Cambria" w:hAnsi="Cambria"/>
                </w:rPr>
                <w:t>Exception totale</w:t>
              </w:r>
            </w:ins>
            <w:del w:id="357" w:author="Pier-Etienne Rodrigue" w:date="2021-07-14T08:53:00Z">
              <w:r w:rsidR="00CD2A4F" w:rsidRPr="00CC2A00" w:rsidDel="001E25F4">
                <w:rPr>
                  <w:rFonts w:ascii="Cambria" w:hAnsi="Cambria"/>
                </w:rPr>
                <w:delText>Toutes exemptées</w:delText>
              </w:r>
            </w:del>
          </w:p>
        </w:tc>
        <w:tc>
          <w:tcPr>
            <w:tcW w:w="1558" w:type="dxa"/>
            <w:vAlign w:val="center"/>
          </w:tcPr>
          <w:p w14:paraId="1C837D64" w14:textId="77777777" w:rsidR="00CD2A4F" w:rsidRPr="00CC2A00" w:rsidRDefault="00CD2A4F" w:rsidP="00FF0939">
            <w:pPr>
              <w:jc w:val="center"/>
              <w:rPr>
                <w:rFonts w:ascii="Cambria" w:hAnsi="Cambria"/>
              </w:rPr>
            </w:pPr>
            <w:r w:rsidRPr="00CC2A00">
              <w:rPr>
                <w:rFonts w:ascii="Cambria" w:hAnsi="Cambria"/>
              </w:rPr>
              <w:t>0</w:t>
            </w:r>
          </w:p>
        </w:tc>
        <w:tc>
          <w:tcPr>
            <w:tcW w:w="1649" w:type="dxa"/>
            <w:vAlign w:val="center"/>
          </w:tcPr>
          <w:p w14:paraId="7B6E179A"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498C6A94" w14:textId="77777777" w:rsidR="00CD2A4F" w:rsidRPr="00CC2A00" w:rsidRDefault="00CD2A4F" w:rsidP="00FF0939">
            <w:pPr>
              <w:jc w:val="center"/>
              <w:rPr>
                <w:rFonts w:ascii="Cambria" w:hAnsi="Cambria"/>
              </w:rPr>
            </w:pPr>
            <w:r w:rsidRPr="00CC2A00">
              <w:rPr>
                <w:rFonts w:ascii="Cambria" w:hAnsi="Cambria"/>
              </w:rPr>
              <w:t>0</w:t>
            </w:r>
          </w:p>
        </w:tc>
        <w:tc>
          <w:tcPr>
            <w:tcW w:w="1530" w:type="dxa"/>
            <w:vAlign w:val="center"/>
          </w:tcPr>
          <w:p w14:paraId="2AE17E84"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27BF641F"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6DC956FF" w14:textId="77777777" w:rsidTr="00F05107">
        <w:tc>
          <w:tcPr>
            <w:tcW w:w="1558" w:type="dxa"/>
            <w:vAlign w:val="center"/>
          </w:tcPr>
          <w:p w14:paraId="26B8A59F" w14:textId="2B373EFD" w:rsidR="00CD2A4F" w:rsidRPr="00CC2A00" w:rsidRDefault="001E25F4" w:rsidP="00FF0939">
            <w:pPr>
              <w:rPr>
                <w:rFonts w:ascii="Cambria" w:hAnsi="Cambria"/>
              </w:rPr>
            </w:pPr>
            <w:ins w:id="358" w:author="Pier-Etienne Rodrigue" w:date="2021-07-14T08:53:00Z">
              <w:r>
                <w:rPr>
                  <w:rFonts w:ascii="Cambria" w:hAnsi="Cambria"/>
                </w:rPr>
                <w:t>Exclusion totale</w:t>
              </w:r>
            </w:ins>
            <w:del w:id="359" w:author="Pier-Etienne Rodrigue" w:date="2021-07-14T08:53:00Z">
              <w:r w:rsidR="00CD2A4F" w:rsidRPr="00CC2A00" w:rsidDel="001E25F4">
                <w:rPr>
                  <w:rFonts w:ascii="Cambria" w:hAnsi="Cambria"/>
                </w:rPr>
                <w:delText>Toutes exclues</w:delText>
              </w:r>
            </w:del>
          </w:p>
        </w:tc>
        <w:tc>
          <w:tcPr>
            <w:tcW w:w="1558" w:type="dxa"/>
            <w:vAlign w:val="center"/>
          </w:tcPr>
          <w:p w14:paraId="14B680A2" w14:textId="77777777" w:rsidR="00CD2A4F" w:rsidRPr="00CC2A00" w:rsidRDefault="00CD2A4F" w:rsidP="00FF0939">
            <w:pPr>
              <w:jc w:val="center"/>
              <w:rPr>
                <w:rFonts w:ascii="Cambria" w:hAnsi="Cambria"/>
              </w:rPr>
            </w:pPr>
            <w:r w:rsidRPr="00CC2A00">
              <w:rPr>
                <w:rFonts w:ascii="Cambria" w:hAnsi="Cambria"/>
              </w:rPr>
              <w:t>0</w:t>
            </w:r>
          </w:p>
        </w:tc>
        <w:tc>
          <w:tcPr>
            <w:tcW w:w="1649" w:type="dxa"/>
            <w:vAlign w:val="center"/>
          </w:tcPr>
          <w:p w14:paraId="38717F59"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752F5185" w14:textId="77777777" w:rsidR="00CD2A4F" w:rsidRPr="00CC2A00" w:rsidRDefault="00CD2A4F" w:rsidP="00FF0939">
            <w:pPr>
              <w:jc w:val="center"/>
              <w:rPr>
                <w:rFonts w:ascii="Cambria" w:hAnsi="Cambria"/>
              </w:rPr>
            </w:pPr>
            <w:r w:rsidRPr="00CC2A00">
              <w:rPr>
                <w:rFonts w:ascii="Cambria" w:hAnsi="Cambria"/>
              </w:rPr>
              <w:t>0</w:t>
            </w:r>
          </w:p>
        </w:tc>
        <w:tc>
          <w:tcPr>
            <w:tcW w:w="1530" w:type="dxa"/>
            <w:vAlign w:val="center"/>
          </w:tcPr>
          <w:p w14:paraId="33575381"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382B3CD4"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191BC8A8" w14:textId="77777777" w:rsidTr="00F05107">
        <w:tc>
          <w:tcPr>
            <w:tcW w:w="1558" w:type="dxa"/>
            <w:vAlign w:val="center"/>
          </w:tcPr>
          <w:p w14:paraId="601B6780" w14:textId="77777777" w:rsidR="00CD2A4F" w:rsidRPr="00CC2A00" w:rsidRDefault="00CD2A4F" w:rsidP="00FF0939">
            <w:pPr>
              <w:rPr>
                <w:rFonts w:ascii="Cambria" w:hAnsi="Cambria"/>
              </w:rPr>
            </w:pPr>
            <w:r w:rsidRPr="00CC2A00">
              <w:rPr>
                <w:rFonts w:ascii="Cambria" w:hAnsi="Cambria"/>
              </w:rPr>
              <w:t>Demande abandonnée</w:t>
            </w:r>
          </w:p>
        </w:tc>
        <w:tc>
          <w:tcPr>
            <w:tcW w:w="1558" w:type="dxa"/>
            <w:vAlign w:val="center"/>
          </w:tcPr>
          <w:p w14:paraId="165E84E0" w14:textId="77777777" w:rsidR="00CD2A4F" w:rsidRPr="00CC2A00" w:rsidRDefault="00CD2A4F" w:rsidP="00FF0939">
            <w:pPr>
              <w:jc w:val="center"/>
              <w:rPr>
                <w:rFonts w:ascii="Cambria" w:hAnsi="Cambria"/>
              </w:rPr>
            </w:pPr>
            <w:r w:rsidRPr="00CC2A00">
              <w:rPr>
                <w:rFonts w:ascii="Cambria" w:hAnsi="Cambria"/>
              </w:rPr>
              <w:t>0</w:t>
            </w:r>
          </w:p>
        </w:tc>
        <w:tc>
          <w:tcPr>
            <w:tcW w:w="1649" w:type="dxa"/>
            <w:vAlign w:val="center"/>
          </w:tcPr>
          <w:p w14:paraId="431C4404"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2E6A2199" w14:textId="63D86D93" w:rsidR="00CD2A4F" w:rsidRPr="00CC2A00" w:rsidRDefault="006476D1" w:rsidP="00FF0939">
            <w:pPr>
              <w:jc w:val="center"/>
              <w:rPr>
                <w:rFonts w:ascii="Cambria" w:hAnsi="Cambria"/>
              </w:rPr>
            </w:pPr>
            <w:r w:rsidRPr="00CC2A00">
              <w:rPr>
                <w:rFonts w:ascii="Cambria" w:hAnsi="Cambria"/>
              </w:rPr>
              <w:t>0</w:t>
            </w:r>
          </w:p>
        </w:tc>
        <w:tc>
          <w:tcPr>
            <w:tcW w:w="1530" w:type="dxa"/>
            <w:vAlign w:val="center"/>
          </w:tcPr>
          <w:p w14:paraId="3897C3BF" w14:textId="77777777" w:rsidR="00CD2A4F" w:rsidRPr="00CC2A00" w:rsidRDefault="00CD2A4F" w:rsidP="00FF0939">
            <w:pPr>
              <w:jc w:val="center"/>
              <w:rPr>
                <w:rFonts w:ascii="Cambria" w:hAnsi="Cambria"/>
              </w:rPr>
            </w:pPr>
            <w:r w:rsidRPr="00CC2A00">
              <w:rPr>
                <w:rFonts w:ascii="Cambria" w:hAnsi="Cambria"/>
              </w:rPr>
              <w:t>0</w:t>
            </w:r>
          </w:p>
        </w:tc>
        <w:tc>
          <w:tcPr>
            <w:tcW w:w="1890" w:type="dxa"/>
            <w:vAlign w:val="center"/>
          </w:tcPr>
          <w:p w14:paraId="313D5612" w14:textId="0740EF87" w:rsidR="00CD2A4F" w:rsidRPr="00CC2A00" w:rsidRDefault="006476D1" w:rsidP="00FF0939">
            <w:pPr>
              <w:jc w:val="center"/>
              <w:rPr>
                <w:rFonts w:ascii="Cambria" w:hAnsi="Cambria"/>
              </w:rPr>
            </w:pPr>
            <w:r w:rsidRPr="00CC2A00">
              <w:rPr>
                <w:rFonts w:ascii="Cambria" w:hAnsi="Cambria"/>
              </w:rPr>
              <w:t>0</w:t>
            </w:r>
          </w:p>
        </w:tc>
      </w:tr>
      <w:tr w:rsidR="00CD2A4F" w:rsidRPr="00CC2A00" w14:paraId="77C32D21" w14:textId="77777777" w:rsidTr="00F05107">
        <w:tc>
          <w:tcPr>
            <w:tcW w:w="1558" w:type="dxa"/>
            <w:tcBorders>
              <w:bottom w:val="single" w:sz="12" w:space="0" w:color="auto"/>
            </w:tcBorders>
            <w:vAlign w:val="center"/>
          </w:tcPr>
          <w:p w14:paraId="59ED9FE2" w14:textId="06F8DF81" w:rsidR="00CD2A4F" w:rsidRPr="00CC2A00" w:rsidRDefault="00CD2A4F" w:rsidP="001E25F4">
            <w:pPr>
              <w:ind w:right="-86"/>
              <w:rPr>
                <w:rFonts w:ascii="Cambria" w:hAnsi="Cambria"/>
              </w:rPr>
              <w:pPrChange w:id="360" w:author="Pier-Etienne Rodrigue" w:date="2021-07-14T08:54:00Z">
                <w:pPr/>
              </w:pPrChange>
            </w:pPr>
            <w:r w:rsidRPr="00CC2A00">
              <w:rPr>
                <w:rFonts w:ascii="Cambria" w:hAnsi="Cambria"/>
              </w:rPr>
              <w:t xml:space="preserve">Ni confirmée ni </w:t>
            </w:r>
            <w:ins w:id="361" w:author="Pier-Etienne Rodrigue" w:date="2021-07-14T08:53:00Z">
              <w:r w:rsidR="001E25F4">
                <w:rPr>
                  <w:rFonts w:ascii="Cambria" w:hAnsi="Cambria"/>
                  <w:color w:val="000000"/>
                </w:rPr>
                <w:t>informée</w:t>
              </w:r>
            </w:ins>
            <w:del w:id="362" w:author="Pier-Etienne Rodrigue" w:date="2021-07-14T08:53:00Z">
              <w:r w:rsidRPr="00CC2A00" w:rsidDel="001E25F4">
                <w:rPr>
                  <w:rFonts w:ascii="Cambria" w:hAnsi="Cambria"/>
                </w:rPr>
                <w:delText>rejetée</w:delText>
              </w:r>
            </w:del>
          </w:p>
        </w:tc>
        <w:tc>
          <w:tcPr>
            <w:tcW w:w="1558" w:type="dxa"/>
            <w:tcBorders>
              <w:bottom w:val="single" w:sz="12" w:space="0" w:color="auto"/>
            </w:tcBorders>
            <w:vAlign w:val="center"/>
          </w:tcPr>
          <w:p w14:paraId="0C1B8C8D" w14:textId="77777777" w:rsidR="00CD2A4F" w:rsidRPr="00CC2A00" w:rsidRDefault="00CD2A4F" w:rsidP="00FF0939">
            <w:pPr>
              <w:jc w:val="center"/>
              <w:rPr>
                <w:rFonts w:ascii="Cambria" w:hAnsi="Cambria"/>
              </w:rPr>
            </w:pPr>
            <w:r w:rsidRPr="00CC2A00">
              <w:rPr>
                <w:rFonts w:ascii="Cambria" w:hAnsi="Cambria"/>
              </w:rPr>
              <w:t>0</w:t>
            </w:r>
          </w:p>
        </w:tc>
        <w:tc>
          <w:tcPr>
            <w:tcW w:w="1649" w:type="dxa"/>
            <w:tcBorders>
              <w:bottom w:val="single" w:sz="12" w:space="0" w:color="auto"/>
            </w:tcBorders>
            <w:vAlign w:val="center"/>
          </w:tcPr>
          <w:p w14:paraId="17EBC2D5" w14:textId="77777777" w:rsidR="00CD2A4F" w:rsidRPr="00CC2A00" w:rsidRDefault="00CD2A4F" w:rsidP="00FF0939">
            <w:pPr>
              <w:jc w:val="center"/>
              <w:rPr>
                <w:rFonts w:ascii="Cambria" w:hAnsi="Cambria"/>
              </w:rPr>
            </w:pPr>
            <w:r w:rsidRPr="00CC2A00">
              <w:rPr>
                <w:rFonts w:ascii="Cambria" w:hAnsi="Cambria"/>
              </w:rPr>
              <w:t>0</w:t>
            </w:r>
          </w:p>
        </w:tc>
        <w:tc>
          <w:tcPr>
            <w:tcW w:w="1890" w:type="dxa"/>
            <w:tcBorders>
              <w:bottom w:val="single" w:sz="12" w:space="0" w:color="auto"/>
            </w:tcBorders>
            <w:vAlign w:val="center"/>
          </w:tcPr>
          <w:p w14:paraId="4A9E3567" w14:textId="77777777" w:rsidR="00CD2A4F" w:rsidRPr="00CC2A00" w:rsidRDefault="00CD2A4F" w:rsidP="00FF0939">
            <w:pPr>
              <w:jc w:val="center"/>
              <w:rPr>
                <w:rFonts w:ascii="Cambria" w:hAnsi="Cambria"/>
              </w:rPr>
            </w:pPr>
            <w:r w:rsidRPr="00CC2A00">
              <w:rPr>
                <w:rFonts w:ascii="Cambria" w:hAnsi="Cambria"/>
              </w:rPr>
              <w:t>0</w:t>
            </w:r>
          </w:p>
        </w:tc>
        <w:tc>
          <w:tcPr>
            <w:tcW w:w="1530" w:type="dxa"/>
            <w:tcBorders>
              <w:bottom w:val="single" w:sz="12" w:space="0" w:color="auto"/>
            </w:tcBorders>
            <w:vAlign w:val="center"/>
          </w:tcPr>
          <w:p w14:paraId="327389F5" w14:textId="77777777" w:rsidR="00CD2A4F" w:rsidRPr="00CC2A00" w:rsidRDefault="00CD2A4F" w:rsidP="00FF0939">
            <w:pPr>
              <w:jc w:val="center"/>
              <w:rPr>
                <w:rFonts w:ascii="Cambria" w:hAnsi="Cambria"/>
              </w:rPr>
            </w:pPr>
            <w:r w:rsidRPr="00CC2A00">
              <w:rPr>
                <w:rFonts w:ascii="Cambria" w:hAnsi="Cambria"/>
              </w:rPr>
              <w:t>0</w:t>
            </w:r>
          </w:p>
        </w:tc>
        <w:tc>
          <w:tcPr>
            <w:tcW w:w="1890" w:type="dxa"/>
            <w:tcBorders>
              <w:bottom w:val="single" w:sz="12" w:space="0" w:color="auto"/>
            </w:tcBorders>
            <w:vAlign w:val="center"/>
          </w:tcPr>
          <w:p w14:paraId="1580582B"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2F86D501" w14:textId="77777777" w:rsidTr="00F05107">
        <w:tc>
          <w:tcPr>
            <w:tcW w:w="1558" w:type="dxa"/>
            <w:tcBorders>
              <w:top w:val="single" w:sz="12" w:space="0" w:color="auto"/>
            </w:tcBorders>
            <w:vAlign w:val="center"/>
          </w:tcPr>
          <w:p w14:paraId="15A73E15" w14:textId="77777777" w:rsidR="00CD2A4F" w:rsidRPr="00CC2A00" w:rsidRDefault="00CD2A4F" w:rsidP="00FF0939">
            <w:pPr>
              <w:rPr>
                <w:rFonts w:ascii="Cambria" w:hAnsi="Cambria"/>
              </w:rPr>
            </w:pPr>
            <w:r w:rsidRPr="00CC2A00">
              <w:rPr>
                <w:rFonts w:ascii="Cambria" w:hAnsi="Cambria"/>
                <w:b/>
              </w:rPr>
              <w:t>Total</w:t>
            </w:r>
          </w:p>
        </w:tc>
        <w:tc>
          <w:tcPr>
            <w:tcW w:w="1558" w:type="dxa"/>
            <w:tcBorders>
              <w:top w:val="single" w:sz="12" w:space="0" w:color="auto"/>
            </w:tcBorders>
            <w:vAlign w:val="center"/>
          </w:tcPr>
          <w:p w14:paraId="4C055F1B" w14:textId="77777777" w:rsidR="00CD2A4F" w:rsidRPr="00CC2A00" w:rsidRDefault="00CD2A4F" w:rsidP="00FF0939">
            <w:pPr>
              <w:jc w:val="center"/>
              <w:rPr>
                <w:rFonts w:ascii="Cambria" w:hAnsi="Cambria"/>
              </w:rPr>
            </w:pPr>
            <w:r w:rsidRPr="00CC2A00">
              <w:rPr>
                <w:rFonts w:ascii="Cambria" w:hAnsi="Cambria"/>
              </w:rPr>
              <w:t>0</w:t>
            </w:r>
          </w:p>
        </w:tc>
        <w:tc>
          <w:tcPr>
            <w:tcW w:w="1649" w:type="dxa"/>
            <w:tcBorders>
              <w:top w:val="single" w:sz="12" w:space="0" w:color="auto"/>
            </w:tcBorders>
            <w:vAlign w:val="center"/>
          </w:tcPr>
          <w:p w14:paraId="051E607C" w14:textId="77777777" w:rsidR="00CD2A4F" w:rsidRPr="00CC2A00" w:rsidRDefault="00CD2A4F" w:rsidP="00FF0939">
            <w:pPr>
              <w:jc w:val="center"/>
              <w:rPr>
                <w:rFonts w:ascii="Cambria" w:hAnsi="Cambria"/>
              </w:rPr>
            </w:pPr>
            <w:r w:rsidRPr="00CC2A00">
              <w:rPr>
                <w:rFonts w:ascii="Cambria" w:hAnsi="Cambria"/>
              </w:rPr>
              <w:t>0</w:t>
            </w:r>
          </w:p>
        </w:tc>
        <w:tc>
          <w:tcPr>
            <w:tcW w:w="1890" w:type="dxa"/>
            <w:tcBorders>
              <w:top w:val="single" w:sz="12" w:space="0" w:color="auto"/>
            </w:tcBorders>
            <w:vAlign w:val="center"/>
          </w:tcPr>
          <w:p w14:paraId="79682812" w14:textId="56D694B4" w:rsidR="00CD2A4F" w:rsidRPr="00CC2A00" w:rsidRDefault="006476D1" w:rsidP="00FF0939">
            <w:pPr>
              <w:jc w:val="center"/>
              <w:rPr>
                <w:rFonts w:ascii="Cambria" w:hAnsi="Cambria"/>
              </w:rPr>
            </w:pPr>
            <w:r w:rsidRPr="00CC2A00">
              <w:rPr>
                <w:rFonts w:ascii="Cambria" w:hAnsi="Cambria"/>
              </w:rPr>
              <w:t>0</w:t>
            </w:r>
          </w:p>
        </w:tc>
        <w:tc>
          <w:tcPr>
            <w:tcW w:w="1530" w:type="dxa"/>
            <w:tcBorders>
              <w:top w:val="single" w:sz="12" w:space="0" w:color="auto"/>
            </w:tcBorders>
            <w:vAlign w:val="center"/>
          </w:tcPr>
          <w:p w14:paraId="2BD62F21" w14:textId="5739ABE2" w:rsidR="00CD2A4F" w:rsidRPr="00CC2A00" w:rsidRDefault="00F95FC8" w:rsidP="00FF0939">
            <w:pPr>
              <w:jc w:val="center"/>
              <w:rPr>
                <w:rFonts w:ascii="Cambria" w:hAnsi="Cambria"/>
              </w:rPr>
            </w:pPr>
            <w:r w:rsidRPr="00CC2A00">
              <w:rPr>
                <w:rFonts w:ascii="Cambria" w:hAnsi="Cambria"/>
              </w:rPr>
              <w:t>2</w:t>
            </w:r>
          </w:p>
        </w:tc>
        <w:tc>
          <w:tcPr>
            <w:tcW w:w="1890" w:type="dxa"/>
            <w:tcBorders>
              <w:top w:val="single" w:sz="12" w:space="0" w:color="auto"/>
            </w:tcBorders>
            <w:vAlign w:val="center"/>
          </w:tcPr>
          <w:p w14:paraId="52DAD0BD" w14:textId="5A83E27A" w:rsidR="00CD2A4F" w:rsidRPr="00CC2A00" w:rsidRDefault="00F95FC8" w:rsidP="00FF0939">
            <w:pPr>
              <w:jc w:val="center"/>
              <w:rPr>
                <w:rFonts w:ascii="Cambria" w:hAnsi="Cambria"/>
              </w:rPr>
            </w:pPr>
            <w:r w:rsidRPr="00CC2A00">
              <w:rPr>
                <w:rFonts w:ascii="Cambria" w:hAnsi="Cambria"/>
              </w:rPr>
              <w:t>2</w:t>
            </w:r>
          </w:p>
        </w:tc>
      </w:tr>
    </w:tbl>
    <w:p w14:paraId="62A641E1"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19493C78" w14:textId="046EADBF" w:rsidR="006C447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 xml:space="preserve">2.6 Demandes </w:t>
      </w:r>
      <w:del w:id="363" w:author="Pier-Etienne Rodrigue" w:date="2021-07-14T08:54:00Z">
        <w:r w:rsidRPr="00CC2A00" w:rsidDel="001E25F4">
          <w:rPr>
            <w:rFonts w:ascii="Cambria" w:hAnsi="Cambria"/>
            <w:b/>
            <w:color w:val="000000"/>
          </w:rPr>
          <w:delText>résolues</w:delText>
        </w:r>
      </w:del>
      <w:ins w:id="364" w:author="Pier-Etienne Rodrigue" w:date="2021-07-14T08:54:00Z">
        <w:r w:rsidR="001E25F4">
          <w:rPr>
            <w:rFonts w:ascii="Cambria" w:hAnsi="Cambria"/>
            <w:b/>
            <w:color w:val="000000"/>
          </w:rPr>
          <w:t>fermées</w:t>
        </w:r>
      </w:ins>
    </w:p>
    <w:p w14:paraId="3FDD3738" w14:textId="77777777" w:rsidR="006C447F" w:rsidRPr="00CC2A00" w:rsidRDefault="006C447F" w:rsidP="00CD2A4F">
      <w:pPr>
        <w:spacing w:after="0" w:line="240" w:lineRule="auto"/>
        <w:rPr>
          <w:rFonts w:ascii="Cambria" w:eastAsia="Times New Roman" w:hAnsi="Cambria" w:cs="Arial"/>
          <w:b/>
          <w:bCs/>
          <w:color w:val="000000"/>
          <w:lang w:eastAsia="en-CA"/>
        </w:rPr>
      </w:pPr>
    </w:p>
    <w:p w14:paraId="4208FBC6" w14:textId="056B32F0" w:rsidR="00153980" w:rsidRPr="00CC2A00" w:rsidRDefault="00153980" w:rsidP="00153980">
      <w:pPr>
        <w:spacing w:after="0" w:line="240" w:lineRule="auto"/>
        <w:rPr>
          <w:rFonts w:ascii="Cambria" w:eastAsia="Times New Roman" w:hAnsi="Cambria" w:cs="Arial"/>
          <w:b/>
          <w:bCs/>
          <w:color w:val="000000"/>
        </w:rPr>
      </w:pPr>
      <w:r w:rsidRPr="00CC2A00">
        <w:rPr>
          <w:rFonts w:ascii="Cambria" w:hAnsi="Cambria"/>
          <w:b/>
          <w:color w:val="000000"/>
        </w:rPr>
        <w:t xml:space="preserve">2.6.1 Nombre de demandes </w:t>
      </w:r>
      <w:del w:id="365" w:author="Pier-Etienne Rodrigue" w:date="2021-07-14T08:54:00Z">
        <w:r w:rsidRPr="00CC2A00" w:rsidDel="001E25F4">
          <w:rPr>
            <w:rFonts w:ascii="Cambria" w:hAnsi="Cambria"/>
            <w:b/>
            <w:color w:val="000000"/>
          </w:rPr>
          <w:delText xml:space="preserve">résolues </w:delText>
        </w:r>
      </w:del>
      <w:ins w:id="366" w:author="Pier-Etienne Rodrigue" w:date="2021-07-14T08:54:00Z">
        <w:r w:rsidR="001E25F4">
          <w:rPr>
            <w:rFonts w:ascii="Cambria" w:hAnsi="Cambria"/>
            <w:b/>
            <w:color w:val="000000"/>
          </w:rPr>
          <w:t>fermées</w:t>
        </w:r>
        <w:r w:rsidR="001E25F4" w:rsidRPr="00CC2A00">
          <w:rPr>
            <w:rFonts w:ascii="Cambria" w:hAnsi="Cambria"/>
            <w:b/>
            <w:color w:val="000000"/>
          </w:rPr>
          <w:t xml:space="preserve"> </w:t>
        </w:r>
      </w:ins>
      <w:r w:rsidRPr="00CC2A00">
        <w:rPr>
          <w:rFonts w:ascii="Cambria" w:hAnsi="Cambria"/>
          <w:b/>
          <w:color w:val="000000"/>
        </w:rPr>
        <w:t>dans les délais prévus par la loi</w:t>
      </w:r>
    </w:p>
    <w:p w14:paraId="6DAFB91D" w14:textId="2F7D3067" w:rsidR="00153980" w:rsidRPr="00CC2A00" w:rsidRDefault="00153980" w:rsidP="00153980">
      <w:pPr>
        <w:tabs>
          <w:tab w:val="left" w:pos="3038"/>
          <w:tab w:val="left" w:pos="3659"/>
          <w:tab w:val="left" w:pos="4280"/>
          <w:tab w:val="left" w:pos="4901"/>
          <w:tab w:val="left" w:pos="5565"/>
          <w:tab w:val="left" w:pos="6138"/>
          <w:tab w:val="left" w:pos="6599"/>
          <w:tab w:val="left" w:pos="6969"/>
        </w:tabs>
        <w:spacing w:after="0" w:line="240" w:lineRule="auto"/>
        <w:rPr>
          <w:rFonts w:ascii="Cambria" w:eastAsia="Times New Roman" w:hAnsi="Cambria" w:cs="Times New Roman"/>
          <w:sz w:val="20"/>
          <w:szCs w:val="20"/>
        </w:rPr>
      </w:pPr>
      <w:r w:rsidRPr="00CC2A00">
        <w:rPr>
          <w:rFonts w:ascii="Cambria" w:hAnsi="Cambria"/>
          <w:b/>
          <w:color w:val="000000"/>
        </w:rPr>
        <w:tab/>
      </w:r>
      <w:r w:rsidRPr="00CC2A00">
        <w:rPr>
          <w:rFonts w:ascii="Cambria" w:hAnsi="Cambria"/>
          <w:sz w:val="20"/>
        </w:rPr>
        <w:tab/>
      </w:r>
      <w:r w:rsidRPr="00CC2A00">
        <w:rPr>
          <w:rFonts w:ascii="Cambria" w:hAnsi="Cambria"/>
          <w:sz w:val="20"/>
        </w:rPr>
        <w:tab/>
      </w:r>
    </w:p>
    <w:tbl>
      <w:tblPr>
        <w:tblW w:w="10080" w:type="dxa"/>
        <w:tblLayout w:type="fixed"/>
        <w:tblLook w:val="04A0" w:firstRow="1" w:lastRow="0" w:firstColumn="1" w:lastColumn="0" w:noHBand="0" w:noVBand="1"/>
      </w:tblPr>
      <w:tblGrid>
        <w:gridCol w:w="6300"/>
        <w:gridCol w:w="3780"/>
      </w:tblGrid>
      <w:tr w:rsidR="00014907" w:rsidRPr="00CC2A00" w14:paraId="25574DCD" w14:textId="77777777" w:rsidTr="00014907">
        <w:trPr>
          <w:trHeight w:val="610"/>
        </w:trPr>
        <w:tc>
          <w:tcPr>
            <w:tcW w:w="6300" w:type="dxa"/>
            <w:tcBorders>
              <w:top w:val="nil"/>
              <w:left w:val="nil"/>
              <w:right w:val="single" w:sz="12" w:space="0" w:color="auto"/>
            </w:tcBorders>
            <w:shd w:val="clear" w:color="000000" w:fill="FFFFFF"/>
            <w:noWrap/>
            <w:vAlign w:val="center"/>
            <w:hideMark/>
          </w:tcPr>
          <w:p w14:paraId="1C9D24F4" w14:textId="3FE98C0A" w:rsidR="00014907" w:rsidRPr="00CC2A00" w:rsidRDefault="00014907" w:rsidP="006C447F">
            <w:pPr>
              <w:spacing w:after="0" w:line="240" w:lineRule="auto"/>
              <w:rPr>
                <w:rFonts w:ascii="Cambria" w:eastAsia="Times New Roman" w:hAnsi="Cambria" w:cs="Arial"/>
                <w:color w:val="000000"/>
              </w:rPr>
            </w:pPr>
            <w:r w:rsidRPr="00CC2A00">
              <w:rPr>
                <w:rFonts w:ascii="Cambria" w:hAnsi="Cambria"/>
                <w:b/>
                <w:color w:val="000000"/>
                <w:sz w:val="20"/>
              </w:rPr>
              <w:t> </w:t>
            </w:r>
            <w:r w:rsidRPr="00CC2A00">
              <w:rPr>
                <w:rFonts w:ascii="Cambria" w:hAnsi="Cambria"/>
                <w:color w:val="000000"/>
              </w:rPr>
              <w:t> </w:t>
            </w:r>
          </w:p>
        </w:tc>
        <w:tc>
          <w:tcPr>
            <w:tcW w:w="3780" w:type="dxa"/>
            <w:tcBorders>
              <w:top w:val="single" w:sz="4" w:space="0" w:color="auto"/>
              <w:left w:val="single" w:sz="12" w:space="0" w:color="auto"/>
              <w:bottom w:val="single" w:sz="4" w:space="0" w:color="auto"/>
              <w:right w:val="single" w:sz="4" w:space="0" w:color="000000"/>
            </w:tcBorders>
            <w:shd w:val="clear" w:color="000000" w:fill="FFFFFF"/>
            <w:vAlign w:val="center"/>
            <w:hideMark/>
          </w:tcPr>
          <w:p w14:paraId="539F67A0" w14:textId="5B70D6D7" w:rsidR="00014907" w:rsidRPr="00CC2A00" w:rsidRDefault="00014907" w:rsidP="006C447F">
            <w:pPr>
              <w:spacing w:after="0" w:line="240" w:lineRule="auto"/>
              <w:jc w:val="center"/>
              <w:rPr>
                <w:rFonts w:ascii="Cambria" w:eastAsia="Times New Roman" w:hAnsi="Cambria" w:cs="Arial"/>
                <w:b/>
                <w:bCs/>
                <w:color w:val="000000"/>
                <w:sz w:val="20"/>
                <w:szCs w:val="20"/>
              </w:rPr>
            </w:pPr>
            <w:r w:rsidRPr="00CC2A00">
              <w:rPr>
                <w:rFonts w:ascii="Cambria" w:hAnsi="Cambria"/>
                <w:b/>
                <w:color w:val="000000"/>
                <w:sz w:val="20"/>
              </w:rPr>
              <w:t xml:space="preserve">Demandes </w:t>
            </w:r>
            <w:del w:id="367" w:author="Pier-Etienne Rodrigue" w:date="2021-07-14T08:54:00Z">
              <w:r w:rsidRPr="00CC2A00" w:rsidDel="001E25F4">
                <w:rPr>
                  <w:rFonts w:ascii="Cambria" w:hAnsi="Cambria"/>
                  <w:b/>
                  <w:color w:val="000000"/>
                  <w:sz w:val="20"/>
                </w:rPr>
                <w:delText xml:space="preserve">résolues </w:delText>
              </w:r>
            </w:del>
            <w:ins w:id="368" w:author="Pier-Etienne Rodrigue" w:date="2021-07-14T08:54:00Z">
              <w:r w:rsidR="001E25F4">
                <w:rPr>
                  <w:rFonts w:ascii="Cambria" w:hAnsi="Cambria"/>
                  <w:b/>
                  <w:color w:val="000000"/>
                  <w:sz w:val="20"/>
                </w:rPr>
                <w:t xml:space="preserve">fermées </w:t>
              </w:r>
            </w:ins>
            <w:r w:rsidRPr="00CC2A00">
              <w:rPr>
                <w:rFonts w:ascii="Cambria" w:hAnsi="Cambria"/>
                <w:b/>
                <w:color w:val="000000"/>
                <w:sz w:val="20"/>
              </w:rPr>
              <w:t>dans les délais prévus par la loi</w:t>
            </w:r>
          </w:p>
        </w:tc>
      </w:tr>
      <w:tr w:rsidR="006C447F" w:rsidRPr="00CC2A00" w14:paraId="64CF412A" w14:textId="77777777" w:rsidTr="00F05107">
        <w:trPr>
          <w:trHeight w:val="450"/>
        </w:trPr>
        <w:tc>
          <w:tcPr>
            <w:tcW w:w="6300" w:type="dxa"/>
            <w:vMerge w:val="restart"/>
            <w:tcBorders>
              <w:top w:val="single" w:sz="4" w:space="0" w:color="auto"/>
              <w:left w:val="single" w:sz="4" w:space="0" w:color="auto"/>
              <w:bottom w:val="single" w:sz="4" w:space="0" w:color="auto"/>
              <w:right w:val="single" w:sz="12" w:space="0" w:color="000000"/>
            </w:tcBorders>
            <w:shd w:val="clear" w:color="000000" w:fill="FFFFFF"/>
            <w:vAlign w:val="center"/>
            <w:hideMark/>
          </w:tcPr>
          <w:p w14:paraId="5FFDA13A" w14:textId="5DCE0803" w:rsidR="006C447F" w:rsidRPr="00CC2A00" w:rsidRDefault="006C447F" w:rsidP="00F05107">
            <w:pPr>
              <w:spacing w:after="0" w:line="240" w:lineRule="auto"/>
              <w:jc w:val="center"/>
              <w:rPr>
                <w:rFonts w:ascii="Cambria" w:eastAsia="Times New Roman" w:hAnsi="Cambria" w:cs="Times New Roman"/>
                <w:sz w:val="20"/>
                <w:szCs w:val="20"/>
              </w:rPr>
            </w:pPr>
            <w:r w:rsidRPr="00CC2A00">
              <w:rPr>
                <w:rFonts w:ascii="Cambria" w:hAnsi="Cambria"/>
                <w:sz w:val="20"/>
              </w:rPr>
              <w:t xml:space="preserve">Nombre de demandes </w:t>
            </w:r>
            <w:del w:id="369" w:author="Pier-Etienne Rodrigue" w:date="2021-07-14T08:54:00Z">
              <w:r w:rsidRPr="00CC2A00" w:rsidDel="001E25F4">
                <w:rPr>
                  <w:rFonts w:ascii="Cambria" w:hAnsi="Cambria"/>
                  <w:sz w:val="20"/>
                </w:rPr>
                <w:delText xml:space="preserve">résolues </w:delText>
              </w:r>
            </w:del>
            <w:ins w:id="370" w:author="Pier-Etienne Rodrigue" w:date="2021-07-14T08:54:00Z">
              <w:r w:rsidR="001E25F4">
                <w:rPr>
                  <w:rFonts w:ascii="Cambria" w:hAnsi="Cambria"/>
                  <w:sz w:val="20"/>
                </w:rPr>
                <w:t>fermées</w:t>
              </w:r>
              <w:r w:rsidR="001E25F4" w:rsidRPr="00CC2A00">
                <w:rPr>
                  <w:rFonts w:ascii="Cambria" w:hAnsi="Cambria"/>
                  <w:sz w:val="20"/>
                </w:rPr>
                <w:t xml:space="preserve"> </w:t>
              </w:r>
            </w:ins>
            <w:r w:rsidRPr="00CC2A00">
              <w:rPr>
                <w:rFonts w:ascii="Cambria" w:hAnsi="Cambria"/>
                <w:sz w:val="20"/>
              </w:rPr>
              <w:t>dans les délais prévus par la loi</w:t>
            </w:r>
          </w:p>
        </w:tc>
        <w:tc>
          <w:tcPr>
            <w:tcW w:w="3780" w:type="dxa"/>
            <w:vMerge w:val="restart"/>
            <w:tcBorders>
              <w:top w:val="single" w:sz="4" w:space="0" w:color="auto"/>
              <w:left w:val="single" w:sz="12" w:space="0" w:color="auto"/>
              <w:bottom w:val="single" w:sz="4" w:space="0" w:color="000000"/>
              <w:right w:val="single" w:sz="4" w:space="0" w:color="000000"/>
            </w:tcBorders>
            <w:shd w:val="clear" w:color="000000" w:fill="FFFFFF"/>
            <w:noWrap/>
            <w:vAlign w:val="center"/>
            <w:hideMark/>
          </w:tcPr>
          <w:p w14:paraId="201F1E04" w14:textId="1094594F" w:rsidR="006C447F" w:rsidRPr="00CC2A00" w:rsidRDefault="00F37045" w:rsidP="00AF22DC">
            <w:pPr>
              <w:spacing w:after="0" w:line="240" w:lineRule="auto"/>
              <w:jc w:val="center"/>
              <w:rPr>
                <w:rFonts w:ascii="Cambria" w:eastAsia="Times New Roman" w:hAnsi="Cambria" w:cs="Times New Roman"/>
                <w:sz w:val="20"/>
                <w:szCs w:val="20"/>
              </w:rPr>
            </w:pPr>
            <w:r w:rsidRPr="00CC2A00">
              <w:rPr>
                <w:rFonts w:ascii="Cambria" w:hAnsi="Cambria"/>
                <w:sz w:val="20"/>
              </w:rPr>
              <w:t>59</w:t>
            </w:r>
          </w:p>
        </w:tc>
      </w:tr>
      <w:tr w:rsidR="006C447F" w:rsidRPr="00CC2A00" w14:paraId="42D0B0D9" w14:textId="77777777" w:rsidTr="00F05107">
        <w:trPr>
          <w:trHeight w:val="433"/>
        </w:trPr>
        <w:tc>
          <w:tcPr>
            <w:tcW w:w="6300" w:type="dxa"/>
            <w:vMerge/>
            <w:tcBorders>
              <w:top w:val="single" w:sz="4" w:space="0" w:color="auto"/>
              <w:left w:val="single" w:sz="4" w:space="0" w:color="auto"/>
              <w:bottom w:val="single" w:sz="4" w:space="0" w:color="auto"/>
              <w:right w:val="single" w:sz="12" w:space="0" w:color="000000"/>
            </w:tcBorders>
            <w:vAlign w:val="center"/>
            <w:hideMark/>
          </w:tcPr>
          <w:p w14:paraId="7E03CD8F" w14:textId="77777777" w:rsidR="006C447F" w:rsidRPr="00CC2A00" w:rsidRDefault="006C447F" w:rsidP="00F05107">
            <w:pPr>
              <w:spacing w:after="0" w:line="240" w:lineRule="auto"/>
              <w:jc w:val="center"/>
              <w:rPr>
                <w:rFonts w:ascii="Cambria" w:eastAsia="Times New Roman" w:hAnsi="Cambria" w:cs="Times New Roman"/>
                <w:sz w:val="20"/>
                <w:szCs w:val="20"/>
              </w:rPr>
            </w:pPr>
          </w:p>
        </w:tc>
        <w:tc>
          <w:tcPr>
            <w:tcW w:w="3780" w:type="dxa"/>
            <w:vMerge/>
            <w:tcBorders>
              <w:top w:val="nil"/>
              <w:left w:val="single" w:sz="12" w:space="0" w:color="auto"/>
              <w:bottom w:val="single" w:sz="4" w:space="0" w:color="000000"/>
              <w:right w:val="single" w:sz="4" w:space="0" w:color="000000"/>
            </w:tcBorders>
            <w:vAlign w:val="center"/>
            <w:hideMark/>
          </w:tcPr>
          <w:p w14:paraId="72F1D6F7" w14:textId="77777777" w:rsidR="006C447F" w:rsidRPr="00CC2A00" w:rsidRDefault="006C447F" w:rsidP="00F05107">
            <w:pPr>
              <w:spacing w:after="0" w:line="240" w:lineRule="auto"/>
              <w:jc w:val="center"/>
              <w:rPr>
                <w:rFonts w:ascii="Cambria" w:eastAsia="Times New Roman" w:hAnsi="Cambria" w:cs="Times New Roman"/>
                <w:sz w:val="20"/>
                <w:szCs w:val="20"/>
              </w:rPr>
            </w:pPr>
          </w:p>
        </w:tc>
      </w:tr>
      <w:tr w:rsidR="006C447F" w:rsidRPr="00CC2A00" w14:paraId="460FB8EE" w14:textId="77777777" w:rsidTr="00F05107">
        <w:trPr>
          <w:trHeight w:val="710"/>
        </w:trPr>
        <w:tc>
          <w:tcPr>
            <w:tcW w:w="6300"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14:paraId="5B1D5D0E" w14:textId="6003BEDE" w:rsidR="006C447F" w:rsidRPr="00CC2A00" w:rsidRDefault="006C447F" w:rsidP="00F05107">
            <w:pPr>
              <w:spacing w:after="0" w:line="240" w:lineRule="auto"/>
              <w:jc w:val="center"/>
              <w:rPr>
                <w:rFonts w:ascii="Cambria" w:eastAsia="Times New Roman" w:hAnsi="Cambria" w:cs="Times New Roman"/>
                <w:sz w:val="20"/>
                <w:szCs w:val="20"/>
              </w:rPr>
            </w:pPr>
            <w:r w:rsidRPr="00CC2A00">
              <w:rPr>
                <w:rFonts w:ascii="Cambria" w:hAnsi="Cambria"/>
                <w:sz w:val="20"/>
              </w:rPr>
              <w:t>Pourcentage (%) de</w:t>
            </w:r>
            <w:ins w:id="371" w:author="Pier-Etienne Rodrigue" w:date="2021-07-14T08:55:00Z">
              <w:r w:rsidR="001E25F4">
                <w:rPr>
                  <w:rFonts w:ascii="Cambria" w:hAnsi="Cambria"/>
                  <w:sz w:val="20"/>
                </w:rPr>
                <w:t>s</w:t>
              </w:r>
            </w:ins>
            <w:r w:rsidRPr="00CC2A00">
              <w:rPr>
                <w:rFonts w:ascii="Cambria" w:hAnsi="Cambria"/>
                <w:sz w:val="20"/>
              </w:rPr>
              <w:t xml:space="preserve"> demandes </w:t>
            </w:r>
            <w:del w:id="372" w:author="Pier-Etienne Rodrigue" w:date="2021-07-14T08:55:00Z">
              <w:r w:rsidRPr="00CC2A00" w:rsidDel="001E25F4">
                <w:rPr>
                  <w:rFonts w:ascii="Cambria" w:hAnsi="Cambria"/>
                  <w:sz w:val="20"/>
                </w:rPr>
                <w:delText xml:space="preserve">résolues </w:delText>
              </w:r>
            </w:del>
            <w:ins w:id="373" w:author="Pier-Etienne Rodrigue" w:date="2021-07-14T08:55:00Z">
              <w:r w:rsidR="001E25F4">
                <w:rPr>
                  <w:rFonts w:ascii="Cambria" w:hAnsi="Cambria"/>
                  <w:sz w:val="20"/>
                </w:rPr>
                <w:t>fermées</w:t>
              </w:r>
              <w:r w:rsidR="001E25F4" w:rsidRPr="00CC2A00">
                <w:rPr>
                  <w:rFonts w:ascii="Cambria" w:hAnsi="Cambria"/>
                  <w:sz w:val="20"/>
                </w:rPr>
                <w:t xml:space="preserve"> </w:t>
              </w:r>
            </w:ins>
            <w:r w:rsidRPr="00CC2A00">
              <w:rPr>
                <w:rFonts w:ascii="Cambria" w:hAnsi="Cambria"/>
                <w:sz w:val="20"/>
              </w:rPr>
              <w:t xml:space="preserve">dans les délais prévus par la loi </w:t>
            </w:r>
          </w:p>
        </w:tc>
        <w:tc>
          <w:tcPr>
            <w:tcW w:w="3780" w:type="dxa"/>
            <w:tcBorders>
              <w:top w:val="single" w:sz="4" w:space="0" w:color="auto"/>
              <w:left w:val="nil"/>
              <w:bottom w:val="single" w:sz="4" w:space="0" w:color="auto"/>
              <w:right w:val="single" w:sz="4" w:space="0" w:color="000000"/>
            </w:tcBorders>
            <w:shd w:val="clear" w:color="000000" w:fill="FFFFFF"/>
            <w:noWrap/>
            <w:vAlign w:val="center"/>
            <w:hideMark/>
          </w:tcPr>
          <w:p w14:paraId="1087D554" w14:textId="2632F043" w:rsidR="006C447F" w:rsidRPr="00CC2A00" w:rsidRDefault="00F37045" w:rsidP="00AF22DC">
            <w:pPr>
              <w:spacing w:after="0" w:line="240" w:lineRule="auto"/>
              <w:jc w:val="center"/>
              <w:rPr>
                <w:rFonts w:ascii="Cambria" w:eastAsia="Times New Roman" w:hAnsi="Cambria" w:cs="Times New Roman"/>
                <w:sz w:val="20"/>
                <w:szCs w:val="20"/>
              </w:rPr>
            </w:pPr>
            <w:r w:rsidRPr="00CC2A00">
              <w:rPr>
                <w:rFonts w:ascii="Cambria" w:hAnsi="Cambria"/>
                <w:sz w:val="20"/>
              </w:rPr>
              <w:t>98,3</w:t>
            </w:r>
          </w:p>
        </w:tc>
      </w:tr>
    </w:tbl>
    <w:p w14:paraId="2B2848AD" w14:textId="77777777" w:rsidR="006C447F" w:rsidRPr="00CC2A00" w:rsidRDefault="006C447F" w:rsidP="00CD2A4F">
      <w:pPr>
        <w:spacing w:after="0" w:line="240" w:lineRule="auto"/>
        <w:rPr>
          <w:rFonts w:ascii="Cambria" w:eastAsia="Times New Roman" w:hAnsi="Cambria" w:cs="Arial"/>
          <w:b/>
          <w:bCs/>
          <w:color w:val="000000"/>
          <w:lang w:eastAsia="en-CA"/>
        </w:rPr>
      </w:pPr>
    </w:p>
    <w:p w14:paraId="1F3A4F9F" w14:textId="48EFBC6B" w:rsidR="00CD2A4F" w:rsidRPr="00CC2A00" w:rsidRDefault="006C447F" w:rsidP="00CD2A4F">
      <w:pPr>
        <w:spacing w:after="0" w:line="240" w:lineRule="auto"/>
        <w:rPr>
          <w:rFonts w:ascii="Cambria" w:eastAsia="Times New Roman" w:hAnsi="Cambria" w:cs="Arial"/>
          <w:b/>
          <w:bCs/>
          <w:color w:val="000000"/>
        </w:rPr>
      </w:pPr>
      <w:r w:rsidRPr="00CC2A00">
        <w:rPr>
          <w:rFonts w:ascii="Cambria" w:hAnsi="Cambria"/>
          <w:b/>
          <w:color w:val="000000"/>
        </w:rPr>
        <w:t>2.7 Présomptions de refus</w:t>
      </w:r>
    </w:p>
    <w:p w14:paraId="1B0D5C68" w14:textId="77777777" w:rsidR="00CD2A4F" w:rsidRPr="00CC2A00" w:rsidRDefault="00CD2A4F" w:rsidP="00CD2A4F">
      <w:pPr>
        <w:spacing w:after="0" w:line="240" w:lineRule="auto"/>
        <w:rPr>
          <w:rFonts w:ascii="Cambria" w:eastAsia="Times New Roman" w:hAnsi="Cambria" w:cs="Arial"/>
          <w:b/>
          <w:bCs/>
          <w:color w:val="000000"/>
          <w:lang w:eastAsia="en-CA"/>
        </w:rPr>
      </w:pPr>
    </w:p>
    <w:p w14:paraId="6A9ECCDB" w14:textId="7535B525" w:rsidR="00CD2A4F" w:rsidRPr="00CC2A00" w:rsidRDefault="00DD1C0B" w:rsidP="00CD2A4F">
      <w:pPr>
        <w:spacing w:after="0" w:line="240" w:lineRule="auto"/>
        <w:rPr>
          <w:rFonts w:ascii="Cambria" w:eastAsia="Times New Roman" w:hAnsi="Cambria" w:cs="Arial"/>
          <w:b/>
          <w:bCs/>
          <w:color w:val="000000"/>
        </w:rPr>
      </w:pPr>
      <w:r w:rsidRPr="00CC2A00">
        <w:rPr>
          <w:rFonts w:ascii="Cambria" w:hAnsi="Cambria"/>
          <w:b/>
          <w:color w:val="000000"/>
        </w:rPr>
        <w:t>2.7.1 Motifs du non-respect des délais prévus par la loi</w:t>
      </w:r>
    </w:p>
    <w:p w14:paraId="6925EDE9"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51"/>
        <w:tblW w:w="10075" w:type="dxa"/>
        <w:tblLook w:val="04A0" w:firstRow="1" w:lastRow="0" w:firstColumn="1" w:lastColumn="0" w:noHBand="0" w:noVBand="1"/>
      </w:tblPr>
      <w:tblGrid>
        <w:gridCol w:w="2802"/>
        <w:gridCol w:w="2686"/>
        <w:gridCol w:w="1499"/>
        <w:gridCol w:w="1640"/>
        <w:gridCol w:w="1448"/>
      </w:tblGrid>
      <w:tr w:rsidR="00CD2A4F" w:rsidRPr="00CC2A00" w14:paraId="27FCD8E4" w14:textId="77777777" w:rsidTr="00F05107">
        <w:tc>
          <w:tcPr>
            <w:tcW w:w="3256" w:type="dxa"/>
            <w:vMerge w:val="restart"/>
            <w:tcBorders>
              <w:right w:val="single" w:sz="12" w:space="0" w:color="auto"/>
            </w:tcBorders>
            <w:vAlign w:val="center"/>
          </w:tcPr>
          <w:p w14:paraId="6F24E340" w14:textId="7201E94E" w:rsidR="00CD2A4F" w:rsidRPr="00CC2A00" w:rsidRDefault="00CD2A4F" w:rsidP="00FF0939">
            <w:pPr>
              <w:jc w:val="center"/>
              <w:rPr>
                <w:rFonts w:ascii="Cambria" w:hAnsi="Cambria"/>
              </w:rPr>
            </w:pPr>
            <w:r w:rsidRPr="00CC2A00">
              <w:rPr>
                <w:rFonts w:ascii="Cambria" w:hAnsi="Cambria"/>
                <w:b/>
              </w:rPr>
              <w:t xml:space="preserve">Nombre de demandes fermées </w:t>
            </w:r>
            <w:del w:id="374" w:author="Pier-Etienne Rodrigue" w:date="2021-07-14T08:56:00Z">
              <w:r w:rsidRPr="00CC2A00" w:rsidDel="001E25F4">
                <w:rPr>
                  <w:rFonts w:ascii="Cambria" w:hAnsi="Cambria"/>
                  <w:b/>
                </w:rPr>
                <w:delText>en retard</w:delText>
              </w:r>
            </w:del>
            <w:ins w:id="375" w:author="Pier-Etienne Rodrigue" w:date="2021-07-14T08:56:00Z">
              <w:r w:rsidR="001E25F4">
                <w:rPr>
                  <w:rFonts w:ascii="Cambria" w:hAnsi="Cambria"/>
                  <w:b/>
                </w:rPr>
                <w:t>au-delà des délais prévus par la loi</w:t>
              </w:r>
            </w:ins>
          </w:p>
        </w:tc>
        <w:tc>
          <w:tcPr>
            <w:tcW w:w="6819" w:type="dxa"/>
            <w:gridSpan w:val="4"/>
            <w:tcBorders>
              <w:left w:val="single" w:sz="12" w:space="0" w:color="auto"/>
            </w:tcBorders>
          </w:tcPr>
          <w:p w14:paraId="752F05C2" w14:textId="77777777" w:rsidR="00CD2A4F" w:rsidRPr="00CC2A00" w:rsidRDefault="00CD2A4F" w:rsidP="00FF0939">
            <w:pPr>
              <w:jc w:val="center"/>
              <w:rPr>
                <w:rFonts w:ascii="Cambria" w:hAnsi="Cambria"/>
              </w:rPr>
            </w:pPr>
            <w:r w:rsidRPr="00CC2A00">
              <w:rPr>
                <w:rFonts w:ascii="Cambria" w:hAnsi="Cambria"/>
                <w:b/>
              </w:rPr>
              <w:t>Motif principal</w:t>
            </w:r>
          </w:p>
        </w:tc>
      </w:tr>
      <w:tr w:rsidR="00CD2A4F" w:rsidRPr="00CC2A00" w14:paraId="0AA2D0FB" w14:textId="77777777" w:rsidTr="00F05107">
        <w:tc>
          <w:tcPr>
            <w:tcW w:w="3256" w:type="dxa"/>
            <w:vMerge/>
            <w:tcBorders>
              <w:bottom w:val="single" w:sz="12" w:space="0" w:color="auto"/>
              <w:right w:val="single" w:sz="12" w:space="0" w:color="auto"/>
            </w:tcBorders>
          </w:tcPr>
          <w:p w14:paraId="2A196E95" w14:textId="77777777" w:rsidR="00CD2A4F" w:rsidRPr="00CC2A00" w:rsidRDefault="00CD2A4F" w:rsidP="00FF0939">
            <w:pPr>
              <w:rPr>
                <w:rFonts w:ascii="Cambria" w:hAnsi="Cambria"/>
              </w:rPr>
            </w:pPr>
          </w:p>
        </w:tc>
        <w:tc>
          <w:tcPr>
            <w:tcW w:w="1959" w:type="dxa"/>
            <w:tcBorders>
              <w:left w:val="single" w:sz="12" w:space="0" w:color="auto"/>
              <w:bottom w:val="single" w:sz="12" w:space="0" w:color="auto"/>
            </w:tcBorders>
            <w:vAlign w:val="bottom"/>
          </w:tcPr>
          <w:p w14:paraId="2CB4161C" w14:textId="07074E0C" w:rsidR="00CD2A4F" w:rsidRPr="00CC2A00" w:rsidRDefault="006C447F" w:rsidP="006C447F">
            <w:pPr>
              <w:jc w:val="center"/>
              <w:rPr>
                <w:rFonts w:ascii="Cambria" w:hAnsi="Cambria" w:cs="Arial"/>
                <w:b/>
                <w:bCs/>
              </w:rPr>
            </w:pPr>
            <w:r w:rsidRPr="00CC2A00">
              <w:rPr>
                <w:rFonts w:ascii="Cambria" w:hAnsi="Cambria"/>
                <w:b/>
              </w:rPr>
              <w:t xml:space="preserve">Entrave au </w:t>
            </w:r>
            <w:del w:id="376" w:author="Pier-Etienne Rodrigue" w:date="2021-07-14T08:56:00Z">
              <w:r w:rsidRPr="00CC2A00" w:rsidDel="001E25F4">
                <w:rPr>
                  <w:rFonts w:ascii="Cambria" w:hAnsi="Cambria"/>
                  <w:b/>
                </w:rPr>
                <w:delText>niveau des opérations</w:delText>
              </w:r>
            </w:del>
            <w:ins w:id="377" w:author="Pier-Etienne Rodrigue" w:date="2021-07-14T08:56:00Z">
              <w:r w:rsidR="001E25F4">
                <w:rPr>
                  <w:rFonts w:ascii="Cambria" w:hAnsi="Cambria"/>
                  <w:b/>
                </w:rPr>
                <w:t>fonctionnement</w:t>
              </w:r>
            </w:ins>
            <w:r w:rsidRPr="00CC2A00">
              <w:rPr>
                <w:rFonts w:ascii="Cambria" w:hAnsi="Cambria"/>
                <w:b/>
              </w:rPr>
              <w:t xml:space="preserve"> /charge de travail</w:t>
            </w:r>
          </w:p>
        </w:tc>
        <w:tc>
          <w:tcPr>
            <w:tcW w:w="1530" w:type="dxa"/>
            <w:tcBorders>
              <w:bottom w:val="single" w:sz="12" w:space="0" w:color="auto"/>
            </w:tcBorders>
            <w:vAlign w:val="bottom"/>
          </w:tcPr>
          <w:p w14:paraId="13C0EAB2" w14:textId="77777777" w:rsidR="00CD2A4F" w:rsidRPr="00CC2A00" w:rsidRDefault="00CD2A4F" w:rsidP="00FF0939">
            <w:pPr>
              <w:jc w:val="center"/>
              <w:rPr>
                <w:rFonts w:ascii="Cambria" w:hAnsi="Cambria"/>
              </w:rPr>
            </w:pPr>
            <w:r w:rsidRPr="00CC2A00">
              <w:rPr>
                <w:rFonts w:ascii="Cambria" w:hAnsi="Cambria"/>
                <w:b/>
              </w:rPr>
              <w:t>Consultation externe</w:t>
            </w:r>
          </w:p>
        </w:tc>
        <w:tc>
          <w:tcPr>
            <w:tcW w:w="1710" w:type="dxa"/>
            <w:tcBorders>
              <w:bottom w:val="single" w:sz="12" w:space="0" w:color="auto"/>
            </w:tcBorders>
            <w:vAlign w:val="bottom"/>
          </w:tcPr>
          <w:p w14:paraId="6AF85CD1" w14:textId="77777777" w:rsidR="00CD2A4F" w:rsidRPr="00CC2A00" w:rsidRDefault="00CD2A4F" w:rsidP="00FF0939">
            <w:pPr>
              <w:jc w:val="center"/>
              <w:rPr>
                <w:rFonts w:ascii="Cambria" w:hAnsi="Cambria"/>
              </w:rPr>
            </w:pPr>
            <w:r w:rsidRPr="00CC2A00">
              <w:rPr>
                <w:rFonts w:ascii="Cambria" w:hAnsi="Cambria"/>
                <w:b/>
              </w:rPr>
              <w:t>Consultation interne</w:t>
            </w:r>
          </w:p>
        </w:tc>
        <w:tc>
          <w:tcPr>
            <w:tcW w:w="1620" w:type="dxa"/>
            <w:tcBorders>
              <w:bottom w:val="single" w:sz="12" w:space="0" w:color="auto"/>
            </w:tcBorders>
            <w:vAlign w:val="bottom"/>
          </w:tcPr>
          <w:p w14:paraId="550DB9EE" w14:textId="3E49DF0D" w:rsidR="00CD2A4F" w:rsidRPr="00CC2A00" w:rsidRDefault="00CD2A4F" w:rsidP="00FF0939">
            <w:pPr>
              <w:jc w:val="center"/>
              <w:rPr>
                <w:rFonts w:ascii="Cambria" w:hAnsi="Cambria"/>
              </w:rPr>
            </w:pPr>
            <w:r w:rsidRPr="00CC2A00">
              <w:rPr>
                <w:rFonts w:ascii="Cambria" w:hAnsi="Cambria"/>
                <w:b/>
              </w:rPr>
              <w:t>Autre</w:t>
            </w:r>
            <w:ins w:id="378" w:author="Pier-Etienne Rodrigue" w:date="2021-07-14T08:57:00Z">
              <w:r w:rsidR="001E25F4">
                <w:rPr>
                  <w:rFonts w:ascii="Cambria" w:hAnsi="Cambria"/>
                  <w:b/>
                </w:rPr>
                <w:t>s</w:t>
              </w:r>
            </w:ins>
          </w:p>
        </w:tc>
      </w:tr>
      <w:tr w:rsidR="00CD2A4F" w:rsidRPr="00CC2A00" w14:paraId="7AE3E1B8" w14:textId="77777777" w:rsidTr="00F05107">
        <w:tc>
          <w:tcPr>
            <w:tcW w:w="3256" w:type="dxa"/>
            <w:tcBorders>
              <w:top w:val="single" w:sz="12" w:space="0" w:color="auto"/>
              <w:right w:val="single" w:sz="12" w:space="0" w:color="auto"/>
            </w:tcBorders>
            <w:vAlign w:val="center"/>
          </w:tcPr>
          <w:p w14:paraId="2337E7C8" w14:textId="0B37F589" w:rsidR="00CD2A4F" w:rsidRPr="00CC2A00" w:rsidRDefault="00F6130E" w:rsidP="00FF0939">
            <w:pPr>
              <w:jc w:val="center"/>
              <w:rPr>
                <w:rFonts w:ascii="Cambria" w:hAnsi="Cambria"/>
              </w:rPr>
            </w:pPr>
            <w:r w:rsidRPr="00CC2A00">
              <w:rPr>
                <w:rFonts w:ascii="Cambria" w:hAnsi="Cambria"/>
              </w:rPr>
              <w:t>1</w:t>
            </w:r>
          </w:p>
        </w:tc>
        <w:tc>
          <w:tcPr>
            <w:tcW w:w="1959" w:type="dxa"/>
            <w:tcBorders>
              <w:top w:val="single" w:sz="12" w:space="0" w:color="auto"/>
              <w:left w:val="single" w:sz="12" w:space="0" w:color="auto"/>
            </w:tcBorders>
            <w:vAlign w:val="center"/>
          </w:tcPr>
          <w:p w14:paraId="32C398C8" w14:textId="7CD34F46" w:rsidR="00CD2A4F" w:rsidRPr="00CC2A00" w:rsidRDefault="00F6130E" w:rsidP="00FF0939">
            <w:pPr>
              <w:jc w:val="center"/>
              <w:rPr>
                <w:rFonts w:ascii="Cambria" w:hAnsi="Cambria"/>
              </w:rPr>
            </w:pPr>
            <w:r w:rsidRPr="00CC2A00">
              <w:rPr>
                <w:rFonts w:ascii="Cambria" w:hAnsi="Cambria"/>
              </w:rPr>
              <w:t>1</w:t>
            </w:r>
          </w:p>
        </w:tc>
        <w:tc>
          <w:tcPr>
            <w:tcW w:w="1530" w:type="dxa"/>
            <w:tcBorders>
              <w:top w:val="single" w:sz="12" w:space="0" w:color="auto"/>
            </w:tcBorders>
            <w:vAlign w:val="center"/>
          </w:tcPr>
          <w:p w14:paraId="14C9022E" w14:textId="77777777" w:rsidR="00CD2A4F" w:rsidRPr="00CC2A00" w:rsidRDefault="00CD2A4F" w:rsidP="00FF0939">
            <w:pPr>
              <w:jc w:val="center"/>
              <w:rPr>
                <w:rFonts w:ascii="Cambria" w:hAnsi="Cambria"/>
              </w:rPr>
            </w:pPr>
            <w:r w:rsidRPr="00CC2A00">
              <w:rPr>
                <w:rFonts w:ascii="Cambria" w:hAnsi="Cambria"/>
              </w:rPr>
              <w:t>0</w:t>
            </w:r>
          </w:p>
        </w:tc>
        <w:tc>
          <w:tcPr>
            <w:tcW w:w="1710" w:type="dxa"/>
            <w:tcBorders>
              <w:top w:val="single" w:sz="12" w:space="0" w:color="auto"/>
            </w:tcBorders>
            <w:vAlign w:val="center"/>
          </w:tcPr>
          <w:p w14:paraId="7E656A29" w14:textId="77777777" w:rsidR="00CD2A4F" w:rsidRPr="00CC2A00" w:rsidRDefault="00CD2A4F" w:rsidP="00FF0939">
            <w:pPr>
              <w:jc w:val="center"/>
              <w:rPr>
                <w:rFonts w:ascii="Cambria" w:hAnsi="Cambria"/>
              </w:rPr>
            </w:pPr>
            <w:r w:rsidRPr="00CC2A00">
              <w:rPr>
                <w:rFonts w:ascii="Cambria" w:hAnsi="Cambria"/>
              </w:rPr>
              <w:t>0</w:t>
            </w:r>
          </w:p>
        </w:tc>
        <w:tc>
          <w:tcPr>
            <w:tcW w:w="1620" w:type="dxa"/>
            <w:tcBorders>
              <w:top w:val="single" w:sz="12" w:space="0" w:color="auto"/>
            </w:tcBorders>
            <w:vAlign w:val="center"/>
          </w:tcPr>
          <w:p w14:paraId="13A6A3BA" w14:textId="77777777" w:rsidR="00CD2A4F" w:rsidRPr="00CC2A00" w:rsidRDefault="00CD2A4F" w:rsidP="00FF0939">
            <w:pPr>
              <w:jc w:val="center"/>
              <w:rPr>
                <w:rFonts w:ascii="Cambria" w:hAnsi="Cambria"/>
              </w:rPr>
            </w:pPr>
            <w:r w:rsidRPr="00CC2A00">
              <w:rPr>
                <w:rFonts w:ascii="Cambria" w:hAnsi="Cambria"/>
              </w:rPr>
              <w:t>0</w:t>
            </w:r>
          </w:p>
        </w:tc>
      </w:tr>
    </w:tbl>
    <w:p w14:paraId="1357572B"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18B7C1E6" w14:textId="0A617580" w:rsidR="00CD2A4F" w:rsidRPr="00CC2A00" w:rsidRDefault="006C447F" w:rsidP="00CD2A4F">
      <w:pPr>
        <w:spacing w:after="0" w:line="240" w:lineRule="auto"/>
        <w:rPr>
          <w:rFonts w:ascii="Cambria" w:eastAsia="Times New Roman" w:hAnsi="Cambria" w:cs="Times New Roman"/>
          <w:sz w:val="20"/>
          <w:szCs w:val="20"/>
        </w:rPr>
      </w:pPr>
      <w:r w:rsidRPr="00CC2A00">
        <w:rPr>
          <w:rFonts w:ascii="Cambria" w:hAnsi="Cambria"/>
          <w:b/>
          <w:color w:val="000000"/>
        </w:rPr>
        <w:t xml:space="preserve">2.7.2 Demandes </w:t>
      </w:r>
      <w:del w:id="379" w:author="Pier-Etienne Rodrigue" w:date="2021-07-14T08:57:00Z">
        <w:r w:rsidRPr="00CC2A00" w:rsidDel="001E25F4">
          <w:rPr>
            <w:rFonts w:ascii="Cambria" w:hAnsi="Cambria"/>
            <w:b/>
            <w:color w:val="000000"/>
          </w:rPr>
          <w:delText xml:space="preserve">résolues </w:delText>
        </w:r>
      </w:del>
      <w:ins w:id="380" w:author="Pier-Etienne Rodrigue" w:date="2021-07-14T08:57:00Z">
        <w:r w:rsidR="001E25F4">
          <w:rPr>
            <w:rFonts w:ascii="Cambria" w:hAnsi="Cambria"/>
            <w:b/>
            <w:color w:val="000000"/>
          </w:rPr>
          <w:t>fermées</w:t>
        </w:r>
        <w:r w:rsidR="001E25F4" w:rsidRPr="00CC2A00">
          <w:rPr>
            <w:rFonts w:ascii="Cambria" w:hAnsi="Cambria"/>
            <w:b/>
            <w:color w:val="000000"/>
          </w:rPr>
          <w:t xml:space="preserve"> </w:t>
        </w:r>
      </w:ins>
      <w:r w:rsidRPr="00CC2A00">
        <w:rPr>
          <w:rFonts w:ascii="Cambria" w:hAnsi="Cambria"/>
          <w:b/>
          <w:color w:val="000000"/>
        </w:rPr>
        <w:t>au-delà des délais prévus par la loi (y compris toute prorogation</w:t>
      </w:r>
      <w:ins w:id="381" w:author="Pier-Etienne Rodrigue" w:date="2021-07-14T08:57:00Z">
        <w:r w:rsidR="001E25F4">
          <w:rPr>
            <w:rFonts w:ascii="Cambria" w:hAnsi="Cambria"/>
            <w:b/>
            <w:color w:val="000000"/>
          </w:rPr>
          <w:t xml:space="preserve"> prise</w:t>
        </w:r>
      </w:ins>
      <w:r w:rsidRPr="00CC2A00">
        <w:rPr>
          <w:rFonts w:ascii="Cambria" w:hAnsi="Cambria"/>
          <w:b/>
          <w:color w:val="000000"/>
        </w:rPr>
        <w:t>)</w:t>
      </w:r>
    </w:p>
    <w:p w14:paraId="5C964DA6" w14:textId="77777777" w:rsidR="00CD2A4F" w:rsidRPr="00CC2A00" w:rsidRDefault="00CD2A4F" w:rsidP="00CD2A4F">
      <w:pPr>
        <w:spacing w:after="0" w:line="240" w:lineRule="auto"/>
        <w:rPr>
          <w:rFonts w:ascii="Cambria" w:eastAsia="Times New Roman" w:hAnsi="Cambria" w:cs="Times New Roman"/>
          <w:sz w:val="20"/>
          <w:szCs w:val="20"/>
        </w:rPr>
      </w:pPr>
    </w:p>
    <w:tbl>
      <w:tblPr>
        <w:tblStyle w:val="TableGrid51"/>
        <w:tblW w:w="10075" w:type="dxa"/>
        <w:tblLook w:val="04A0" w:firstRow="1" w:lastRow="0" w:firstColumn="1" w:lastColumn="0" w:noHBand="0" w:noVBand="1"/>
      </w:tblPr>
      <w:tblGrid>
        <w:gridCol w:w="2515"/>
        <w:gridCol w:w="2790"/>
        <w:gridCol w:w="2700"/>
        <w:gridCol w:w="2070"/>
      </w:tblGrid>
      <w:tr w:rsidR="00CD2A4F" w:rsidRPr="00CC2A00" w14:paraId="24C81E65" w14:textId="77777777" w:rsidTr="00F05107">
        <w:trPr>
          <w:trHeight w:val="1078"/>
        </w:trPr>
        <w:tc>
          <w:tcPr>
            <w:tcW w:w="2515" w:type="dxa"/>
            <w:tcBorders>
              <w:bottom w:val="single" w:sz="12" w:space="0" w:color="auto"/>
            </w:tcBorders>
            <w:vAlign w:val="center"/>
          </w:tcPr>
          <w:p w14:paraId="0D2DC2E2" w14:textId="6638BD6D" w:rsidR="00CD2A4F" w:rsidRPr="00CC2A00" w:rsidRDefault="00CD2A4F" w:rsidP="00FF0939">
            <w:pPr>
              <w:jc w:val="center"/>
              <w:rPr>
                <w:rFonts w:ascii="Cambria" w:hAnsi="Cambria"/>
              </w:rPr>
            </w:pPr>
            <w:r w:rsidRPr="00CC2A00">
              <w:rPr>
                <w:rFonts w:ascii="Cambria" w:hAnsi="Cambria"/>
                <w:b/>
              </w:rPr>
              <w:t xml:space="preserve">Nombre de jours </w:t>
            </w:r>
            <w:del w:id="382" w:author="Pier-Etienne Rodrigue" w:date="2021-07-14T08:57:00Z">
              <w:r w:rsidRPr="00CC2A00" w:rsidDel="001E25F4">
                <w:rPr>
                  <w:rFonts w:ascii="Cambria" w:hAnsi="Cambria"/>
                  <w:b/>
                </w:rPr>
                <w:delText>de retard</w:delText>
              </w:r>
            </w:del>
            <w:ins w:id="383" w:author="Pier-Etienne Rodrigue" w:date="2021-07-14T08:57:00Z">
              <w:r w:rsidR="001E25F4">
                <w:rPr>
                  <w:rFonts w:ascii="Cambria" w:hAnsi="Cambria"/>
                  <w:b/>
                </w:rPr>
                <w:t>au-delà des délais prévus par la loi</w:t>
              </w:r>
            </w:ins>
          </w:p>
        </w:tc>
        <w:tc>
          <w:tcPr>
            <w:tcW w:w="2790" w:type="dxa"/>
            <w:tcBorders>
              <w:bottom w:val="single" w:sz="12" w:space="0" w:color="auto"/>
            </w:tcBorders>
            <w:vAlign w:val="center"/>
          </w:tcPr>
          <w:p w14:paraId="2F9A08F5" w14:textId="2BBB170D" w:rsidR="00CD2A4F" w:rsidRPr="00CC2A00" w:rsidRDefault="00CD2A4F" w:rsidP="00FF0939">
            <w:pPr>
              <w:jc w:val="center"/>
              <w:rPr>
                <w:rFonts w:ascii="Cambria" w:hAnsi="Cambria"/>
              </w:rPr>
            </w:pPr>
            <w:r w:rsidRPr="00CC2A00">
              <w:rPr>
                <w:rFonts w:ascii="Cambria" w:hAnsi="Cambria"/>
                <w:b/>
              </w:rPr>
              <w:t xml:space="preserve">Nombre de demandes </w:t>
            </w:r>
            <w:del w:id="384" w:author="Pier-Etienne Rodrigue" w:date="2021-07-14T08:58:00Z">
              <w:r w:rsidRPr="00CC2A00" w:rsidDel="001E25F4">
                <w:rPr>
                  <w:rFonts w:ascii="Cambria" w:hAnsi="Cambria"/>
                  <w:b/>
                </w:rPr>
                <w:delText>en retard où le délai n’a pas été prorogé</w:delText>
              </w:r>
            </w:del>
            <w:ins w:id="385" w:author="Pier-Etienne Rodrigue" w:date="2021-07-14T08:58:00Z">
              <w:r w:rsidR="001E25F4">
                <w:rPr>
                  <w:rFonts w:ascii="Cambria" w:hAnsi="Cambria"/>
                  <w:b/>
                </w:rPr>
                <w:t>fermées au-delà des délais prévus par la loi où aucune prolongation n’a été prise</w:t>
              </w:r>
            </w:ins>
          </w:p>
        </w:tc>
        <w:tc>
          <w:tcPr>
            <w:tcW w:w="2700" w:type="dxa"/>
            <w:tcBorders>
              <w:bottom w:val="single" w:sz="12" w:space="0" w:color="auto"/>
            </w:tcBorders>
            <w:vAlign w:val="center"/>
          </w:tcPr>
          <w:p w14:paraId="435662F7" w14:textId="08B857E3" w:rsidR="00CD2A4F" w:rsidRPr="00CC2A00" w:rsidRDefault="001E25F4" w:rsidP="00FF0939">
            <w:pPr>
              <w:jc w:val="center"/>
              <w:rPr>
                <w:rFonts w:ascii="Cambria" w:hAnsi="Cambria"/>
              </w:rPr>
            </w:pPr>
            <w:ins w:id="386" w:author="Pier-Etienne Rodrigue" w:date="2021-07-14T08:59:00Z">
              <w:r w:rsidRPr="00CC2A00">
                <w:rPr>
                  <w:rFonts w:ascii="Cambria" w:hAnsi="Cambria"/>
                  <w:b/>
                </w:rPr>
                <w:t xml:space="preserve">Nombre de demandes </w:t>
              </w:r>
              <w:r>
                <w:rPr>
                  <w:rFonts w:ascii="Cambria" w:hAnsi="Cambria"/>
                  <w:b/>
                </w:rPr>
                <w:t xml:space="preserve">fermées au-delà des délais prévus par la loi où </w:t>
              </w:r>
              <w:r>
                <w:rPr>
                  <w:rFonts w:ascii="Cambria" w:hAnsi="Cambria"/>
                  <w:b/>
                </w:rPr>
                <w:t xml:space="preserve">une </w:t>
              </w:r>
              <w:r>
                <w:rPr>
                  <w:rFonts w:ascii="Cambria" w:hAnsi="Cambria"/>
                  <w:b/>
                </w:rPr>
                <w:t>prolongation a été prise</w:t>
              </w:r>
            </w:ins>
            <w:del w:id="387" w:author="Pier-Etienne Rodrigue" w:date="2021-07-14T08:59:00Z">
              <w:r w:rsidR="00CD2A4F" w:rsidRPr="00CC2A00" w:rsidDel="001E25F4">
                <w:rPr>
                  <w:rFonts w:ascii="Cambria" w:hAnsi="Cambria"/>
                  <w:b/>
                </w:rPr>
                <w:delText>Nombre de demandes en retard où le délai a été prorogé</w:delText>
              </w:r>
            </w:del>
          </w:p>
        </w:tc>
        <w:tc>
          <w:tcPr>
            <w:tcW w:w="2070" w:type="dxa"/>
            <w:tcBorders>
              <w:bottom w:val="single" w:sz="12" w:space="0" w:color="auto"/>
            </w:tcBorders>
            <w:vAlign w:val="center"/>
          </w:tcPr>
          <w:p w14:paraId="641F6DE7" w14:textId="77777777" w:rsidR="00CD2A4F" w:rsidRPr="00CC2A00" w:rsidRDefault="00CD2A4F" w:rsidP="00FF0939">
            <w:pPr>
              <w:jc w:val="center"/>
              <w:rPr>
                <w:rFonts w:ascii="Cambria" w:hAnsi="Cambria"/>
              </w:rPr>
            </w:pPr>
            <w:r w:rsidRPr="00CC2A00">
              <w:rPr>
                <w:rFonts w:ascii="Cambria" w:hAnsi="Cambria"/>
                <w:b/>
              </w:rPr>
              <w:t>Total</w:t>
            </w:r>
          </w:p>
        </w:tc>
      </w:tr>
      <w:tr w:rsidR="00CD2A4F" w:rsidRPr="00CC2A00" w14:paraId="75718193" w14:textId="77777777" w:rsidTr="00F05107">
        <w:tc>
          <w:tcPr>
            <w:tcW w:w="2515" w:type="dxa"/>
            <w:tcBorders>
              <w:top w:val="single" w:sz="12" w:space="0" w:color="auto"/>
            </w:tcBorders>
            <w:vAlign w:val="center"/>
          </w:tcPr>
          <w:p w14:paraId="2C42DC9D" w14:textId="77777777" w:rsidR="00CD2A4F" w:rsidRPr="00CC2A00" w:rsidRDefault="00CD2A4F" w:rsidP="00FF0939">
            <w:pPr>
              <w:jc w:val="center"/>
              <w:rPr>
                <w:rFonts w:ascii="Cambria" w:hAnsi="Cambria"/>
                <w:b/>
                <w:bCs/>
              </w:rPr>
            </w:pPr>
            <w:del w:id="388" w:author="Pier-Etienne Rodrigue" w:date="2021-07-14T08:59:00Z">
              <w:r w:rsidRPr="00CC2A00" w:rsidDel="001E25F4">
                <w:rPr>
                  <w:rFonts w:ascii="Cambria" w:hAnsi="Cambria"/>
                </w:rPr>
                <w:delText xml:space="preserve">De </w:delText>
              </w:r>
            </w:del>
            <w:r w:rsidRPr="00CC2A00">
              <w:rPr>
                <w:rFonts w:ascii="Cambria" w:hAnsi="Cambria"/>
              </w:rPr>
              <w:t>1 à 15 jours</w:t>
            </w:r>
          </w:p>
        </w:tc>
        <w:tc>
          <w:tcPr>
            <w:tcW w:w="2790" w:type="dxa"/>
            <w:tcBorders>
              <w:top w:val="single" w:sz="12" w:space="0" w:color="auto"/>
            </w:tcBorders>
            <w:vAlign w:val="center"/>
          </w:tcPr>
          <w:p w14:paraId="1C16374C" w14:textId="7ED14917" w:rsidR="00CD2A4F" w:rsidRPr="00CC2A00" w:rsidRDefault="006C447F" w:rsidP="00FF0939">
            <w:pPr>
              <w:jc w:val="center"/>
              <w:rPr>
                <w:rFonts w:ascii="Cambria" w:hAnsi="Cambria"/>
              </w:rPr>
            </w:pPr>
            <w:r w:rsidRPr="00CC2A00">
              <w:rPr>
                <w:rFonts w:ascii="Cambria" w:hAnsi="Cambria"/>
              </w:rPr>
              <w:t>0</w:t>
            </w:r>
          </w:p>
        </w:tc>
        <w:tc>
          <w:tcPr>
            <w:tcW w:w="2700" w:type="dxa"/>
            <w:tcBorders>
              <w:top w:val="single" w:sz="12" w:space="0" w:color="auto"/>
            </w:tcBorders>
            <w:vAlign w:val="center"/>
          </w:tcPr>
          <w:p w14:paraId="1B54244C" w14:textId="77777777" w:rsidR="00CD2A4F" w:rsidRPr="00CC2A00" w:rsidRDefault="00CD2A4F" w:rsidP="00FF0939">
            <w:pPr>
              <w:jc w:val="center"/>
              <w:rPr>
                <w:rFonts w:ascii="Cambria" w:hAnsi="Cambria"/>
              </w:rPr>
            </w:pPr>
            <w:r w:rsidRPr="00CC2A00">
              <w:rPr>
                <w:rFonts w:ascii="Cambria" w:hAnsi="Cambria"/>
              </w:rPr>
              <w:t>0</w:t>
            </w:r>
          </w:p>
        </w:tc>
        <w:tc>
          <w:tcPr>
            <w:tcW w:w="2070" w:type="dxa"/>
            <w:tcBorders>
              <w:top w:val="single" w:sz="12" w:space="0" w:color="auto"/>
            </w:tcBorders>
            <w:vAlign w:val="center"/>
          </w:tcPr>
          <w:p w14:paraId="0601283E" w14:textId="1C4570C6" w:rsidR="00CD2A4F" w:rsidRPr="00CC2A00" w:rsidRDefault="006C447F" w:rsidP="00FF0939">
            <w:pPr>
              <w:jc w:val="center"/>
              <w:rPr>
                <w:rFonts w:ascii="Cambria" w:hAnsi="Cambria"/>
              </w:rPr>
            </w:pPr>
            <w:r w:rsidRPr="00CC2A00">
              <w:rPr>
                <w:rFonts w:ascii="Cambria" w:hAnsi="Cambria"/>
              </w:rPr>
              <w:t>0</w:t>
            </w:r>
          </w:p>
        </w:tc>
      </w:tr>
      <w:tr w:rsidR="00CD2A4F" w:rsidRPr="00CC2A00" w14:paraId="5D9DA778" w14:textId="77777777" w:rsidTr="00F05107">
        <w:tc>
          <w:tcPr>
            <w:tcW w:w="2515" w:type="dxa"/>
            <w:vAlign w:val="center"/>
          </w:tcPr>
          <w:p w14:paraId="1E84E74E" w14:textId="77777777" w:rsidR="00CD2A4F" w:rsidRPr="00CC2A00" w:rsidRDefault="00CD2A4F" w:rsidP="00FF0939">
            <w:pPr>
              <w:jc w:val="center"/>
              <w:rPr>
                <w:rFonts w:ascii="Cambria" w:hAnsi="Cambria"/>
              </w:rPr>
            </w:pPr>
            <w:del w:id="389" w:author="Pier-Etienne Rodrigue" w:date="2021-07-14T08:59:00Z">
              <w:r w:rsidRPr="00CC2A00" w:rsidDel="001E25F4">
                <w:rPr>
                  <w:rFonts w:ascii="Cambria" w:hAnsi="Cambria"/>
                </w:rPr>
                <w:delText xml:space="preserve">De </w:delText>
              </w:r>
            </w:del>
            <w:r w:rsidRPr="00CC2A00">
              <w:rPr>
                <w:rFonts w:ascii="Cambria" w:hAnsi="Cambria"/>
              </w:rPr>
              <w:t>16 à 30 jours</w:t>
            </w:r>
          </w:p>
        </w:tc>
        <w:tc>
          <w:tcPr>
            <w:tcW w:w="2790" w:type="dxa"/>
            <w:vAlign w:val="center"/>
          </w:tcPr>
          <w:p w14:paraId="6BAA5B66" w14:textId="77777777" w:rsidR="00CD2A4F" w:rsidRPr="00CC2A00" w:rsidRDefault="00CD2A4F" w:rsidP="00FF0939">
            <w:pPr>
              <w:jc w:val="center"/>
              <w:rPr>
                <w:rFonts w:ascii="Cambria" w:hAnsi="Cambria"/>
              </w:rPr>
            </w:pPr>
            <w:r w:rsidRPr="00CC2A00">
              <w:rPr>
                <w:rFonts w:ascii="Cambria" w:hAnsi="Cambria"/>
              </w:rPr>
              <w:t>0</w:t>
            </w:r>
          </w:p>
        </w:tc>
        <w:tc>
          <w:tcPr>
            <w:tcW w:w="2700" w:type="dxa"/>
            <w:vAlign w:val="center"/>
          </w:tcPr>
          <w:p w14:paraId="01813D83" w14:textId="77777777" w:rsidR="00CD2A4F" w:rsidRPr="00CC2A00" w:rsidRDefault="00CD2A4F" w:rsidP="00FF0939">
            <w:pPr>
              <w:jc w:val="center"/>
              <w:rPr>
                <w:rFonts w:ascii="Cambria" w:hAnsi="Cambria"/>
              </w:rPr>
            </w:pPr>
            <w:r w:rsidRPr="00CC2A00">
              <w:rPr>
                <w:rFonts w:ascii="Cambria" w:hAnsi="Cambria"/>
              </w:rPr>
              <w:t>0</w:t>
            </w:r>
          </w:p>
        </w:tc>
        <w:tc>
          <w:tcPr>
            <w:tcW w:w="2070" w:type="dxa"/>
            <w:vAlign w:val="center"/>
          </w:tcPr>
          <w:p w14:paraId="56217BF7"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5636DB1C" w14:textId="77777777" w:rsidTr="00F05107">
        <w:tc>
          <w:tcPr>
            <w:tcW w:w="2515" w:type="dxa"/>
            <w:vAlign w:val="center"/>
          </w:tcPr>
          <w:p w14:paraId="042E8BC0" w14:textId="77777777" w:rsidR="00CD2A4F" w:rsidRPr="00CC2A00" w:rsidRDefault="00CD2A4F" w:rsidP="00FF0939">
            <w:pPr>
              <w:jc w:val="center"/>
              <w:rPr>
                <w:rFonts w:ascii="Cambria" w:hAnsi="Cambria"/>
              </w:rPr>
            </w:pPr>
            <w:del w:id="390" w:author="Pier-Etienne Rodrigue" w:date="2021-07-14T08:59:00Z">
              <w:r w:rsidRPr="00CC2A00" w:rsidDel="001E25F4">
                <w:rPr>
                  <w:rFonts w:ascii="Cambria" w:hAnsi="Cambria"/>
                </w:rPr>
                <w:delText xml:space="preserve">De </w:delText>
              </w:r>
            </w:del>
            <w:r w:rsidRPr="00CC2A00">
              <w:rPr>
                <w:rFonts w:ascii="Cambria" w:hAnsi="Cambria"/>
              </w:rPr>
              <w:t>31 à 60 jours</w:t>
            </w:r>
          </w:p>
        </w:tc>
        <w:tc>
          <w:tcPr>
            <w:tcW w:w="2790" w:type="dxa"/>
            <w:vAlign w:val="center"/>
          </w:tcPr>
          <w:p w14:paraId="08B40079" w14:textId="77777777" w:rsidR="00CD2A4F" w:rsidRPr="00CC2A00" w:rsidRDefault="00CD2A4F" w:rsidP="00FF0939">
            <w:pPr>
              <w:jc w:val="center"/>
              <w:rPr>
                <w:rFonts w:ascii="Cambria" w:hAnsi="Cambria"/>
              </w:rPr>
            </w:pPr>
            <w:r w:rsidRPr="00CC2A00">
              <w:rPr>
                <w:rFonts w:ascii="Cambria" w:hAnsi="Cambria"/>
              </w:rPr>
              <w:t>0</w:t>
            </w:r>
          </w:p>
        </w:tc>
        <w:tc>
          <w:tcPr>
            <w:tcW w:w="2700" w:type="dxa"/>
            <w:vAlign w:val="center"/>
          </w:tcPr>
          <w:p w14:paraId="7C82CC83" w14:textId="77777777" w:rsidR="00CD2A4F" w:rsidRPr="00CC2A00" w:rsidRDefault="00CD2A4F" w:rsidP="00FF0939">
            <w:pPr>
              <w:jc w:val="center"/>
              <w:rPr>
                <w:rFonts w:ascii="Cambria" w:hAnsi="Cambria"/>
              </w:rPr>
            </w:pPr>
            <w:r w:rsidRPr="00CC2A00">
              <w:rPr>
                <w:rFonts w:ascii="Cambria" w:hAnsi="Cambria"/>
              </w:rPr>
              <w:t>0</w:t>
            </w:r>
          </w:p>
        </w:tc>
        <w:tc>
          <w:tcPr>
            <w:tcW w:w="2070" w:type="dxa"/>
            <w:vAlign w:val="center"/>
          </w:tcPr>
          <w:p w14:paraId="40ECC463"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5325D191" w14:textId="77777777" w:rsidTr="00F05107">
        <w:tc>
          <w:tcPr>
            <w:tcW w:w="2515" w:type="dxa"/>
            <w:vAlign w:val="center"/>
          </w:tcPr>
          <w:p w14:paraId="1180B683" w14:textId="77777777" w:rsidR="00CD2A4F" w:rsidRPr="00CC2A00" w:rsidRDefault="00CD2A4F" w:rsidP="00FF0939">
            <w:pPr>
              <w:jc w:val="center"/>
              <w:rPr>
                <w:rFonts w:ascii="Cambria" w:hAnsi="Cambria"/>
              </w:rPr>
            </w:pPr>
            <w:del w:id="391" w:author="Pier-Etienne Rodrigue" w:date="2021-07-14T08:59:00Z">
              <w:r w:rsidRPr="00CC2A00" w:rsidDel="001E25F4">
                <w:rPr>
                  <w:rFonts w:ascii="Cambria" w:hAnsi="Cambria"/>
                </w:rPr>
                <w:delText xml:space="preserve">De </w:delText>
              </w:r>
            </w:del>
            <w:r w:rsidRPr="00CC2A00">
              <w:rPr>
                <w:rFonts w:ascii="Cambria" w:hAnsi="Cambria"/>
              </w:rPr>
              <w:t>61 à 120 jours</w:t>
            </w:r>
          </w:p>
        </w:tc>
        <w:tc>
          <w:tcPr>
            <w:tcW w:w="2790" w:type="dxa"/>
            <w:vAlign w:val="center"/>
          </w:tcPr>
          <w:p w14:paraId="11E6844D" w14:textId="77777777" w:rsidR="00CD2A4F" w:rsidRPr="00CC2A00" w:rsidRDefault="00CD2A4F" w:rsidP="00FF0939">
            <w:pPr>
              <w:jc w:val="center"/>
              <w:rPr>
                <w:rFonts w:ascii="Cambria" w:hAnsi="Cambria"/>
              </w:rPr>
            </w:pPr>
            <w:r w:rsidRPr="00CC2A00">
              <w:rPr>
                <w:rFonts w:ascii="Cambria" w:hAnsi="Cambria"/>
              </w:rPr>
              <w:t>0</w:t>
            </w:r>
          </w:p>
        </w:tc>
        <w:tc>
          <w:tcPr>
            <w:tcW w:w="2700" w:type="dxa"/>
            <w:vAlign w:val="center"/>
          </w:tcPr>
          <w:p w14:paraId="536E471A" w14:textId="51952DB6" w:rsidR="00CD2A4F" w:rsidRPr="00CC2A00" w:rsidRDefault="00F6130E" w:rsidP="00FF0939">
            <w:pPr>
              <w:jc w:val="center"/>
              <w:rPr>
                <w:rFonts w:ascii="Cambria" w:hAnsi="Cambria"/>
              </w:rPr>
            </w:pPr>
            <w:r w:rsidRPr="00CC2A00">
              <w:rPr>
                <w:rFonts w:ascii="Cambria" w:hAnsi="Cambria"/>
              </w:rPr>
              <w:t>1</w:t>
            </w:r>
          </w:p>
        </w:tc>
        <w:tc>
          <w:tcPr>
            <w:tcW w:w="2070" w:type="dxa"/>
            <w:vAlign w:val="center"/>
          </w:tcPr>
          <w:p w14:paraId="48AA9513" w14:textId="63076D91" w:rsidR="00CD2A4F" w:rsidRPr="00CC2A00" w:rsidRDefault="00F6130E" w:rsidP="00FF0939">
            <w:pPr>
              <w:jc w:val="center"/>
              <w:rPr>
                <w:rFonts w:ascii="Cambria" w:hAnsi="Cambria"/>
              </w:rPr>
            </w:pPr>
            <w:r w:rsidRPr="00CC2A00">
              <w:rPr>
                <w:rFonts w:ascii="Cambria" w:hAnsi="Cambria"/>
              </w:rPr>
              <w:t>1</w:t>
            </w:r>
          </w:p>
        </w:tc>
      </w:tr>
      <w:tr w:rsidR="00CD2A4F" w:rsidRPr="00CC2A00" w14:paraId="146EEF9F" w14:textId="77777777" w:rsidTr="00F05107">
        <w:tc>
          <w:tcPr>
            <w:tcW w:w="2515" w:type="dxa"/>
            <w:vAlign w:val="center"/>
          </w:tcPr>
          <w:p w14:paraId="6CE59571" w14:textId="77777777" w:rsidR="00CD2A4F" w:rsidRPr="00CC2A00" w:rsidRDefault="00CD2A4F" w:rsidP="00FF0939">
            <w:pPr>
              <w:jc w:val="center"/>
              <w:rPr>
                <w:rFonts w:ascii="Cambria" w:hAnsi="Cambria"/>
              </w:rPr>
            </w:pPr>
            <w:del w:id="392" w:author="Pier-Etienne Rodrigue" w:date="2021-07-14T08:59:00Z">
              <w:r w:rsidRPr="00CC2A00" w:rsidDel="001E25F4">
                <w:rPr>
                  <w:rFonts w:ascii="Cambria" w:hAnsi="Cambria"/>
                </w:rPr>
                <w:delText xml:space="preserve">De </w:delText>
              </w:r>
            </w:del>
            <w:r w:rsidRPr="00CC2A00">
              <w:rPr>
                <w:rFonts w:ascii="Cambria" w:hAnsi="Cambria"/>
              </w:rPr>
              <w:t>121 à 180 jours</w:t>
            </w:r>
          </w:p>
        </w:tc>
        <w:tc>
          <w:tcPr>
            <w:tcW w:w="2790" w:type="dxa"/>
            <w:vAlign w:val="center"/>
          </w:tcPr>
          <w:p w14:paraId="3EA3143A" w14:textId="77777777" w:rsidR="00CD2A4F" w:rsidRPr="00CC2A00" w:rsidRDefault="00CD2A4F" w:rsidP="00FF0939">
            <w:pPr>
              <w:jc w:val="center"/>
              <w:rPr>
                <w:rFonts w:ascii="Cambria" w:hAnsi="Cambria"/>
              </w:rPr>
            </w:pPr>
            <w:r w:rsidRPr="00CC2A00">
              <w:rPr>
                <w:rFonts w:ascii="Cambria" w:hAnsi="Cambria"/>
              </w:rPr>
              <w:t>0</w:t>
            </w:r>
          </w:p>
        </w:tc>
        <w:tc>
          <w:tcPr>
            <w:tcW w:w="2700" w:type="dxa"/>
            <w:vAlign w:val="center"/>
          </w:tcPr>
          <w:p w14:paraId="114BB86F" w14:textId="77777777" w:rsidR="00CD2A4F" w:rsidRPr="00CC2A00" w:rsidRDefault="00CD2A4F" w:rsidP="00FF0939">
            <w:pPr>
              <w:jc w:val="center"/>
              <w:rPr>
                <w:rFonts w:ascii="Cambria" w:hAnsi="Cambria"/>
              </w:rPr>
            </w:pPr>
            <w:r w:rsidRPr="00CC2A00">
              <w:rPr>
                <w:rFonts w:ascii="Cambria" w:hAnsi="Cambria"/>
              </w:rPr>
              <w:t>0</w:t>
            </w:r>
          </w:p>
        </w:tc>
        <w:tc>
          <w:tcPr>
            <w:tcW w:w="2070" w:type="dxa"/>
            <w:vAlign w:val="center"/>
          </w:tcPr>
          <w:p w14:paraId="20EF391E"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6769D27A" w14:textId="77777777" w:rsidTr="00F05107">
        <w:tc>
          <w:tcPr>
            <w:tcW w:w="2515" w:type="dxa"/>
            <w:vAlign w:val="center"/>
          </w:tcPr>
          <w:p w14:paraId="7EEB5151" w14:textId="77777777" w:rsidR="00CD2A4F" w:rsidRPr="00CC2A00" w:rsidRDefault="00CD2A4F" w:rsidP="00FF0939">
            <w:pPr>
              <w:jc w:val="center"/>
              <w:rPr>
                <w:rFonts w:ascii="Cambria" w:hAnsi="Cambria"/>
              </w:rPr>
            </w:pPr>
            <w:del w:id="393" w:author="Pier-Etienne Rodrigue" w:date="2021-07-14T08:59:00Z">
              <w:r w:rsidRPr="00CC2A00" w:rsidDel="001E25F4">
                <w:rPr>
                  <w:rFonts w:ascii="Cambria" w:hAnsi="Cambria"/>
                </w:rPr>
                <w:delText xml:space="preserve">De </w:delText>
              </w:r>
            </w:del>
            <w:r w:rsidRPr="00CC2A00">
              <w:rPr>
                <w:rFonts w:ascii="Cambria" w:hAnsi="Cambria"/>
              </w:rPr>
              <w:t>181 à 365 jours</w:t>
            </w:r>
          </w:p>
        </w:tc>
        <w:tc>
          <w:tcPr>
            <w:tcW w:w="2790" w:type="dxa"/>
            <w:vAlign w:val="center"/>
          </w:tcPr>
          <w:p w14:paraId="249B9739" w14:textId="77777777" w:rsidR="00CD2A4F" w:rsidRPr="00CC2A00" w:rsidRDefault="00CD2A4F" w:rsidP="00FF0939">
            <w:pPr>
              <w:jc w:val="center"/>
              <w:rPr>
                <w:rFonts w:ascii="Cambria" w:hAnsi="Cambria"/>
              </w:rPr>
            </w:pPr>
            <w:r w:rsidRPr="00CC2A00">
              <w:rPr>
                <w:rFonts w:ascii="Cambria" w:hAnsi="Cambria"/>
              </w:rPr>
              <w:t>0</w:t>
            </w:r>
          </w:p>
        </w:tc>
        <w:tc>
          <w:tcPr>
            <w:tcW w:w="2700" w:type="dxa"/>
            <w:vAlign w:val="center"/>
          </w:tcPr>
          <w:p w14:paraId="000536DC" w14:textId="77777777" w:rsidR="00CD2A4F" w:rsidRPr="00CC2A00" w:rsidRDefault="00CD2A4F" w:rsidP="00FF0939">
            <w:pPr>
              <w:jc w:val="center"/>
              <w:rPr>
                <w:rFonts w:ascii="Cambria" w:hAnsi="Cambria"/>
              </w:rPr>
            </w:pPr>
            <w:r w:rsidRPr="00CC2A00">
              <w:rPr>
                <w:rFonts w:ascii="Cambria" w:hAnsi="Cambria"/>
              </w:rPr>
              <w:t>0</w:t>
            </w:r>
          </w:p>
        </w:tc>
        <w:tc>
          <w:tcPr>
            <w:tcW w:w="2070" w:type="dxa"/>
            <w:vAlign w:val="center"/>
          </w:tcPr>
          <w:p w14:paraId="63163E88"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721BE012" w14:textId="77777777" w:rsidTr="00F05107">
        <w:tc>
          <w:tcPr>
            <w:tcW w:w="2515" w:type="dxa"/>
            <w:tcBorders>
              <w:bottom w:val="single" w:sz="12" w:space="0" w:color="auto"/>
            </w:tcBorders>
            <w:vAlign w:val="center"/>
          </w:tcPr>
          <w:p w14:paraId="61BC8FAC" w14:textId="77777777" w:rsidR="00CD2A4F" w:rsidRPr="00CC2A00" w:rsidRDefault="00CD2A4F" w:rsidP="00FF0939">
            <w:pPr>
              <w:jc w:val="center"/>
              <w:rPr>
                <w:rFonts w:ascii="Cambria" w:hAnsi="Cambria"/>
              </w:rPr>
            </w:pPr>
            <w:r w:rsidRPr="00CC2A00">
              <w:rPr>
                <w:rFonts w:ascii="Cambria" w:hAnsi="Cambria"/>
              </w:rPr>
              <w:t>Plus de 365 jours</w:t>
            </w:r>
          </w:p>
        </w:tc>
        <w:tc>
          <w:tcPr>
            <w:tcW w:w="2790" w:type="dxa"/>
            <w:tcBorders>
              <w:bottom w:val="single" w:sz="12" w:space="0" w:color="auto"/>
            </w:tcBorders>
            <w:vAlign w:val="center"/>
          </w:tcPr>
          <w:p w14:paraId="19E0B545" w14:textId="77777777" w:rsidR="00CD2A4F" w:rsidRPr="00CC2A00" w:rsidRDefault="00CD2A4F" w:rsidP="00FF0939">
            <w:pPr>
              <w:jc w:val="center"/>
              <w:rPr>
                <w:rFonts w:ascii="Cambria" w:hAnsi="Cambria"/>
              </w:rPr>
            </w:pPr>
            <w:r w:rsidRPr="00CC2A00">
              <w:rPr>
                <w:rFonts w:ascii="Cambria" w:hAnsi="Cambria"/>
              </w:rPr>
              <w:t>0</w:t>
            </w:r>
          </w:p>
        </w:tc>
        <w:tc>
          <w:tcPr>
            <w:tcW w:w="2700" w:type="dxa"/>
            <w:tcBorders>
              <w:bottom w:val="single" w:sz="12" w:space="0" w:color="auto"/>
            </w:tcBorders>
            <w:vAlign w:val="center"/>
          </w:tcPr>
          <w:p w14:paraId="5C96CE3D" w14:textId="77777777" w:rsidR="00CD2A4F" w:rsidRPr="00CC2A00" w:rsidRDefault="00CD2A4F" w:rsidP="00FF0939">
            <w:pPr>
              <w:jc w:val="center"/>
              <w:rPr>
                <w:rFonts w:ascii="Cambria" w:hAnsi="Cambria"/>
              </w:rPr>
            </w:pPr>
            <w:r w:rsidRPr="00CC2A00">
              <w:rPr>
                <w:rFonts w:ascii="Cambria" w:hAnsi="Cambria"/>
              </w:rPr>
              <w:t>0</w:t>
            </w:r>
          </w:p>
        </w:tc>
        <w:tc>
          <w:tcPr>
            <w:tcW w:w="2070" w:type="dxa"/>
            <w:tcBorders>
              <w:bottom w:val="single" w:sz="12" w:space="0" w:color="auto"/>
            </w:tcBorders>
            <w:vAlign w:val="center"/>
          </w:tcPr>
          <w:p w14:paraId="2072E084"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11D3160B" w14:textId="77777777" w:rsidTr="00F05107">
        <w:tc>
          <w:tcPr>
            <w:tcW w:w="2515" w:type="dxa"/>
            <w:tcBorders>
              <w:top w:val="single" w:sz="12" w:space="0" w:color="auto"/>
            </w:tcBorders>
            <w:vAlign w:val="center"/>
          </w:tcPr>
          <w:p w14:paraId="3270149E" w14:textId="77777777" w:rsidR="00CD2A4F" w:rsidRPr="00CC2A00" w:rsidRDefault="00CD2A4F" w:rsidP="00FF0939">
            <w:pPr>
              <w:jc w:val="center"/>
              <w:rPr>
                <w:rFonts w:ascii="Cambria" w:hAnsi="Cambria"/>
              </w:rPr>
            </w:pPr>
            <w:r w:rsidRPr="00CC2A00">
              <w:rPr>
                <w:rFonts w:ascii="Cambria" w:hAnsi="Cambria"/>
                <w:b/>
              </w:rPr>
              <w:t>Total</w:t>
            </w:r>
          </w:p>
        </w:tc>
        <w:tc>
          <w:tcPr>
            <w:tcW w:w="2790" w:type="dxa"/>
            <w:tcBorders>
              <w:top w:val="single" w:sz="12" w:space="0" w:color="auto"/>
            </w:tcBorders>
            <w:vAlign w:val="center"/>
          </w:tcPr>
          <w:p w14:paraId="10D3B177" w14:textId="4F5A2AB5" w:rsidR="00CD2A4F" w:rsidRPr="00CC2A00" w:rsidRDefault="006C447F" w:rsidP="00FF0939">
            <w:pPr>
              <w:jc w:val="center"/>
              <w:rPr>
                <w:rFonts w:ascii="Cambria" w:hAnsi="Cambria"/>
              </w:rPr>
            </w:pPr>
            <w:r w:rsidRPr="00CC2A00">
              <w:rPr>
                <w:rFonts w:ascii="Cambria" w:hAnsi="Cambria"/>
              </w:rPr>
              <w:t>0</w:t>
            </w:r>
          </w:p>
        </w:tc>
        <w:tc>
          <w:tcPr>
            <w:tcW w:w="2700" w:type="dxa"/>
            <w:tcBorders>
              <w:top w:val="single" w:sz="12" w:space="0" w:color="auto"/>
            </w:tcBorders>
            <w:vAlign w:val="center"/>
          </w:tcPr>
          <w:p w14:paraId="244BE152" w14:textId="2F033456" w:rsidR="00CD2A4F" w:rsidRPr="00CC2A00" w:rsidRDefault="00F6130E" w:rsidP="00FF0939">
            <w:pPr>
              <w:jc w:val="center"/>
              <w:rPr>
                <w:rFonts w:ascii="Cambria" w:hAnsi="Cambria"/>
              </w:rPr>
            </w:pPr>
            <w:r w:rsidRPr="00CC2A00">
              <w:rPr>
                <w:rFonts w:ascii="Cambria" w:hAnsi="Cambria"/>
              </w:rPr>
              <w:t>1</w:t>
            </w:r>
          </w:p>
        </w:tc>
        <w:tc>
          <w:tcPr>
            <w:tcW w:w="2070" w:type="dxa"/>
            <w:tcBorders>
              <w:top w:val="single" w:sz="12" w:space="0" w:color="auto"/>
            </w:tcBorders>
            <w:vAlign w:val="center"/>
          </w:tcPr>
          <w:p w14:paraId="0E0FDE62" w14:textId="28FB86DC" w:rsidR="00CD2A4F" w:rsidRPr="00CC2A00" w:rsidRDefault="00F6130E" w:rsidP="00FF0939">
            <w:pPr>
              <w:jc w:val="center"/>
              <w:rPr>
                <w:rFonts w:ascii="Cambria" w:hAnsi="Cambria"/>
              </w:rPr>
            </w:pPr>
            <w:r w:rsidRPr="00CC2A00">
              <w:rPr>
                <w:rFonts w:ascii="Cambria" w:hAnsi="Cambria"/>
              </w:rPr>
              <w:t>1</w:t>
            </w:r>
          </w:p>
        </w:tc>
      </w:tr>
    </w:tbl>
    <w:p w14:paraId="6A015F90"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51BC00A9" w14:textId="504624B5"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2.8 Demandes de traduction</w:t>
      </w:r>
    </w:p>
    <w:p w14:paraId="34723C12" w14:textId="77777777" w:rsidR="00CD2A4F" w:rsidRPr="00CC2A00" w:rsidRDefault="00CD2A4F" w:rsidP="00CD2A4F">
      <w:pPr>
        <w:spacing w:after="0" w:line="240" w:lineRule="auto"/>
        <w:rPr>
          <w:rFonts w:ascii="Cambria" w:eastAsia="Times New Roman" w:hAnsi="Cambria" w:cs="Times New Roman"/>
          <w:sz w:val="20"/>
          <w:szCs w:val="20"/>
          <w:lang w:val="en-US"/>
        </w:rPr>
      </w:pPr>
    </w:p>
    <w:tbl>
      <w:tblPr>
        <w:tblStyle w:val="TableGrid51"/>
        <w:tblW w:w="10075" w:type="dxa"/>
        <w:tblLook w:val="04A0" w:firstRow="1" w:lastRow="0" w:firstColumn="1" w:lastColumn="0" w:noHBand="0" w:noVBand="1"/>
      </w:tblPr>
      <w:tblGrid>
        <w:gridCol w:w="2515"/>
        <w:gridCol w:w="2700"/>
        <w:gridCol w:w="2430"/>
        <w:gridCol w:w="2430"/>
      </w:tblGrid>
      <w:tr w:rsidR="00CD2A4F" w:rsidRPr="00CC2A00" w14:paraId="3E27A507" w14:textId="77777777" w:rsidTr="00F05107">
        <w:tc>
          <w:tcPr>
            <w:tcW w:w="2515" w:type="dxa"/>
            <w:tcBorders>
              <w:bottom w:val="single" w:sz="12" w:space="0" w:color="auto"/>
            </w:tcBorders>
            <w:vAlign w:val="center"/>
          </w:tcPr>
          <w:p w14:paraId="1D774EDD" w14:textId="77777777" w:rsidR="00CD2A4F" w:rsidRPr="00CC2A00" w:rsidRDefault="00CD2A4F" w:rsidP="00FF0939">
            <w:pPr>
              <w:jc w:val="center"/>
              <w:rPr>
                <w:rFonts w:ascii="Cambria" w:hAnsi="Cambria"/>
              </w:rPr>
            </w:pPr>
            <w:r w:rsidRPr="00CC2A00">
              <w:rPr>
                <w:rFonts w:ascii="Cambria" w:hAnsi="Cambria"/>
                <w:b/>
              </w:rPr>
              <w:t>Demandes de traduction</w:t>
            </w:r>
          </w:p>
        </w:tc>
        <w:tc>
          <w:tcPr>
            <w:tcW w:w="2700" w:type="dxa"/>
            <w:tcBorders>
              <w:bottom w:val="single" w:sz="12" w:space="0" w:color="auto"/>
            </w:tcBorders>
            <w:vAlign w:val="center"/>
          </w:tcPr>
          <w:p w14:paraId="05194357" w14:textId="77777777" w:rsidR="00CD2A4F" w:rsidRPr="00CC2A00" w:rsidRDefault="00CD2A4F" w:rsidP="00FF0939">
            <w:pPr>
              <w:jc w:val="center"/>
              <w:rPr>
                <w:rFonts w:ascii="Cambria" w:hAnsi="Cambria"/>
              </w:rPr>
            </w:pPr>
            <w:r w:rsidRPr="00CC2A00">
              <w:rPr>
                <w:rFonts w:ascii="Cambria" w:hAnsi="Cambria"/>
                <w:b/>
              </w:rPr>
              <w:t>Acceptées</w:t>
            </w:r>
          </w:p>
        </w:tc>
        <w:tc>
          <w:tcPr>
            <w:tcW w:w="2430" w:type="dxa"/>
            <w:tcBorders>
              <w:bottom w:val="single" w:sz="12" w:space="0" w:color="auto"/>
            </w:tcBorders>
            <w:vAlign w:val="center"/>
          </w:tcPr>
          <w:p w14:paraId="353905EC" w14:textId="77777777" w:rsidR="00CD2A4F" w:rsidRPr="00CC2A00" w:rsidRDefault="00CD2A4F" w:rsidP="00FF0939">
            <w:pPr>
              <w:jc w:val="center"/>
              <w:rPr>
                <w:rFonts w:ascii="Cambria" w:hAnsi="Cambria"/>
              </w:rPr>
            </w:pPr>
            <w:r w:rsidRPr="00CC2A00">
              <w:rPr>
                <w:rFonts w:ascii="Cambria" w:hAnsi="Cambria"/>
                <w:b/>
              </w:rPr>
              <w:t>Refusées</w:t>
            </w:r>
          </w:p>
        </w:tc>
        <w:tc>
          <w:tcPr>
            <w:tcW w:w="2430" w:type="dxa"/>
            <w:tcBorders>
              <w:bottom w:val="single" w:sz="12" w:space="0" w:color="auto"/>
            </w:tcBorders>
            <w:vAlign w:val="center"/>
          </w:tcPr>
          <w:p w14:paraId="67A4F3BE" w14:textId="77777777" w:rsidR="00CD2A4F" w:rsidRPr="00CC2A00" w:rsidRDefault="00CD2A4F" w:rsidP="00FF0939">
            <w:pPr>
              <w:jc w:val="center"/>
              <w:rPr>
                <w:rFonts w:ascii="Cambria" w:hAnsi="Cambria"/>
              </w:rPr>
            </w:pPr>
            <w:r w:rsidRPr="00CC2A00">
              <w:rPr>
                <w:rFonts w:ascii="Cambria" w:hAnsi="Cambria"/>
                <w:b/>
              </w:rPr>
              <w:t>Total</w:t>
            </w:r>
          </w:p>
        </w:tc>
      </w:tr>
      <w:tr w:rsidR="00CD2A4F" w:rsidRPr="00CC2A00" w14:paraId="51BEA3A9" w14:textId="77777777" w:rsidTr="00F05107">
        <w:tc>
          <w:tcPr>
            <w:tcW w:w="2515" w:type="dxa"/>
            <w:tcBorders>
              <w:top w:val="single" w:sz="12" w:space="0" w:color="auto"/>
            </w:tcBorders>
            <w:vAlign w:val="center"/>
          </w:tcPr>
          <w:p w14:paraId="11F2D1B1" w14:textId="42C0F671" w:rsidR="00CD2A4F" w:rsidRPr="00CC2A00" w:rsidRDefault="00CD2A4F" w:rsidP="00FF0939">
            <w:pPr>
              <w:jc w:val="center"/>
              <w:rPr>
                <w:rFonts w:ascii="Cambria" w:hAnsi="Cambria"/>
                <w:b/>
                <w:bCs/>
              </w:rPr>
            </w:pPr>
            <w:r w:rsidRPr="00CC2A00">
              <w:rPr>
                <w:rFonts w:ascii="Cambria" w:hAnsi="Cambria"/>
              </w:rPr>
              <w:t xml:space="preserve">De l’anglais </w:t>
            </w:r>
            <w:ins w:id="394" w:author="Pier-Etienne Rodrigue" w:date="2021-07-14T08:59:00Z">
              <w:r w:rsidR="001E25F4">
                <w:rPr>
                  <w:rFonts w:ascii="Cambria" w:hAnsi="Cambria"/>
                </w:rPr>
                <w:t>au</w:t>
              </w:r>
            </w:ins>
            <w:del w:id="395" w:author="Pier-Etienne Rodrigue" w:date="2021-07-14T08:59:00Z">
              <w:r w:rsidRPr="00CC2A00" w:rsidDel="001E25F4">
                <w:rPr>
                  <w:rFonts w:ascii="Cambria" w:hAnsi="Cambria"/>
                </w:rPr>
                <w:delText>vers le</w:delText>
              </w:r>
            </w:del>
            <w:r w:rsidRPr="00CC2A00">
              <w:rPr>
                <w:rFonts w:ascii="Cambria" w:hAnsi="Cambria"/>
              </w:rPr>
              <w:t xml:space="preserve"> français </w:t>
            </w:r>
          </w:p>
        </w:tc>
        <w:tc>
          <w:tcPr>
            <w:tcW w:w="2700" w:type="dxa"/>
            <w:tcBorders>
              <w:top w:val="single" w:sz="12" w:space="0" w:color="auto"/>
            </w:tcBorders>
            <w:vAlign w:val="center"/>
          </w:tcPr>
          <w:p w14:paraId="2B63261B" w14:textId="77777777" w:rsidR="00CD2A4F" w:rsidRPr="00CC2A00" w:rsidRDefault="00CD2A4F" w:rsidP="00FF0939">
            <w:pPr>
              <w:jc w:val="center"/>
              <w:rPr>
                <w:rFonts w:ascii="Cambria" w:hAnsi="Cambria"/>
              </w:rPr>
            </w:pPr>
            <w:r w:rsidRPr="00CC2A00">
              <w:rPr>
                <w:rFonts w:ascii="Cambria" w:hAnsi="Cambria"/>
              </w:rPr>
              <w:t>0</w:t>
            </w:r>
          </w:p>
        </w:tc>
        <w:tc>
          <w:tcPr>
            <w:tcW w:w="2430" w:type="dxa"/>
            <w:tcBorders>
              <w:top w:val="single" w:sz="12" w:space="0" w:color="auto"/>
            </w:tcBorders>
            <w:vAlign w:val="center"/>
          </w:tcPr>
          <w:p w14:paraId="15B99322" w14:textId="77777777" w:rsidR="00CD2A4F" w:rsidRPr="00CC2A00" w:rsidRDefault="00CD2A4F" w:rsidP="00FF0939">
            <w:pPr>
              <w:jc w:val="center"/>
              <w:rPr>
                <w:rFonts w:ascii="Cambria" w:hAnsi="Cambria"/>
              </w:rPr>
            </w:pPr>
            <w:r w:rsidRPr="00CC2A00">
              <w:rPr>
                <w:rFonts w:ascii="Cambria" w:hAnsi="Cambria"/>
              </w:rPr>
              <w:t>0</w:t>
            </w:r>
          </w:p>
        </w:tc>
        <w:tc>
          <w:tcPr>
            <w:tcW w:w="2430" w:type="dxa"/>
            <w:tcBorders>
              <w:top w:val="single" w:sz="12" w:space="0" w:color="auto"/>
            </w:tcBorders>
            <w:vAlign w:val="center"/>
          </w:tcPr>
          <w:p w14:paraId="0B4E311C"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1908FB66" w14:textId="77777777" w:rsidTr="00F05107">
        <w:tc>
          <w:tcPr>
            <w:tcW w:w="2515" w:type="dxa"/>
            <w:vAlign w:val="center"/>
          </w:tcPr>
          <w:p w14:paraId="199975D8" w14:textId="7FBB2A38" w:rsidR="00CD2A4F" w:rsidRPr="00CC2A00" w:rsidRDefault="00CD2A4F" w:rsidP="00FF0939">
            <w:pPr>
              <w:jc w:val="center"/>
              <w:rPr>
                <w:rFonts w:ascii="Cambria" w:hAnsi="Cambria"/>
              </w:rPr>
            </w:pPr>
            <w:r w:rsidRPr="00CC2A00">
              <w:rPr>
                <w:rFonts w:ascii="Cambria" w:hAnsi="Cambria"/>
              </w:rPr>
              <w:t xml:space="preserve">Du français </w:t>
            </w:r>
            <w:ins w:id="396" w:author="Pier-Etienne Rodrigue" w:date="2021-07-14T08:59:00Z">
              <w:r w:rsidR="001E25F4">
                <w:rPr>
                  <w:rFonts w:ascii="Cambria" w:hAnsi="Cambria"/>
                </w:rPr>
                <w:t>à</w:t>
              </w:r>
            </w:ins>
            <w:del w:id="397" w:author="Pier-Etienne Rodrigue" w:date="2021-07-14T08:59:00Z">
              <w:r w:rsidRPr="00CC2A00" w:rsidDel="001E25F4">
                <w:rPr>
                  <w:rFonts w:ascii="Cambria" w:hAnsi="Cambria"/>
                </w:rPr>
                <w:delText>vers</w:delText>
              </w:r>
            </w:del>
            <w:r w:rsidRPr="00CC2A00">
              <w:rPr>
                <w:rFonts w:ascii="Cambria" w:hAnsi="Cambria"/>
              </w:rPr>
              <w:t xml:space="preserve"> l’anglais </w:t>
            </w:r>
          </w:p>
        </w:tc>
        <w:tc>
          <w:tcPr>
            <w:tcW w:w="2700" w:type="dxa"/>
            <w:vAlign w:val="center"/>
          </w:tcPr>
          <w:p w14:paraId="2F4AA514" w14:textId="77777777" w:rsidR="00CD2A4F" w:rsidRPr="00CC2A00" w:rsidRDefault="00CD2A4F" w:rsidP="00FF0939">
            <w:pPr>
              <w:jc w:val="center"/>
              <w:rPr>
                <w:rFonts w:ascii="Cambria" w:hAnsi="Cambria"/>
              </w:rPr>
            </w:pPr>
            <w:r w:rsidRPr="00CC2A00">
              <w:rPr>
                <w:rFonts w:ascii="Cambria" w:hAnsi="Cambria"/>
              </w:rPr>
              <w:t>0</w:t>
            </w:r>
          </w:p>
        </w:tc>
        <w:tc>
          <w:tcPr>
            <w:tcW w:w="2430" w:type="dxa"/>
            <w:vAlign w:val="center"/>
          </w:tcPr>
          <w:p w14:paraId="5DABC04A" w14:textId="77777777" w:rsidR="00CD2A4F" w:rsidRPr="00CC2A00" w:rsidRDefault="00CD2A4F" w:rsidP="00FF0939">
            <w:pPr>
              <w:jc w:val="center"/>
              <w:rPr>
                <w:rFonts w:ascii="Cambria" w:hAnsi="Cambria"/>
              </w:rPr>
            </w:pPr>
            <w:r w:rsidRPr="00CC2A00">
              <w:rPr>
                <w:rFonts w:ascii="Cambria" w:hAnsi="Cambria"/>
              </w:rPr>
              <w:t>0</w:t>
            </w:r>
          </w:p>
        </w:tc>
        <w:tc>
          <w:tcPr>
            <w:tcW w:w="2430" w:type="dxa"/>
            <w:vAlign w:val="center"/>
          </w:tcPr>
          <w:p w14:paraId="20FCB06D" w14:textId="77777777" w:rsidR="00CD2A4F" w:rsidRPr="00CC2A00" w:rsidRDefault="00CD2A4F" w:rsidP="00FF0939">
            <w:pPr>
              <w:jc w:val="center"/>
              <w:rPr>
                <w:rFonts w:ascii="Cambria" w:hAnsi="Cambria"/>
              </w:rPr>
            </w:pPr>
            <w:r w:rsidRPr="00CC2A00">
              <w:rPr>
                <w:rFonts w:ascii="Cambria" w:hAnsi="Cambria"/>
              </w:rPr>
              <w:t>0</w:t>
            </w:r>
          </w:p>
        </w:tc>
      </w:tr>
      <w:tr w:rsidR="00CD2A4F" w:rsidRPr="00CC2A00" w14:paraId="03E099D9" w14:textId="77777777" w:rsidTr="00F05107">
        <w:tc>
          <w:tcPr>
            <w:tcW w:w="2515" w:type="dxa"/>
            <w:tcBorders>
              <w:top w:val="single" w:sz="12" w:space="0" w:color="auto"/>
            </w:tcBorders>
            <w:vAlign w:val="center"/>
          </w:tcPr>
          <w:p w14:paraId="08A13B92" w14:textId="77777777" w:rsidR="00CD2A4F" w:rsidRPr="00CC2A00" w:rsidRDefault="00CD2A4F" w:rsidP="00FF0939">
            <w:pPr>
              <w:jc w:val="center"/>
              <w:rPr>
                <w:rFonts w:ascii="Cambria" w:hAnsi="Cambria"/>
              </w:rPr>
            </w:pPr>
            <w:r w:rsidRPr="00CC2A00">
              <w:rPr>
                <w:rFonts w:ascii="Cambria" w:hAnsi="Cambria"/>
                <w:b/>
              </w:rPr>
              <w:t>Total</w:t>
            </w:r>
          </w:p>
        </w:tc>
        <w:tc>
          <w:tcPr>
            <w:tcW w:w="2700" w:type="dxa"/>
            <w:tcBorders>
              <w:top w:val="single" w:sz="12" w:space="0" w:color="auto"/>
            </w:tcBorders>
            <w:vAlign w:val="center"/>
          </w:tcPr>
          <w:p w14:paraId="2C76F667" w14:textId="77777777" w:rsidR="00CD2A4F" w:rsidRPr="00CC2A00" w:rsidRDefault="00CD2A4F" w:rsidP="00FF0939">
            <w:pPr>
              <w:jc w:val="center"/>
              <w:rPr>
                <w:rFonts w:ascii="Cambria" w:hAnsi="Cambria"/>
              </w:rPr>
            </w:pPr>
            <w:r w:rsidRPr="00CC2A00">
              <w:rPr>
                <w:rFonts w:ascii="Cambria" w:hAnsi="Cambria"/>
              </w:rPr>
              <w:t>0</w:t>
            </w:r>
          </w:p>
        </w:tc>
        <w:tc>
          <w:tcPr>
            <w:tcW w:w="2430" w:type="dxa"/>
            <w:tcBorders>
              <w:top w:val="single" w:sz="12" w:space="0" w:color="auto"/>
            </w:tcBorders>
            <w:vAlign w:val="center"/>
          </w:tcPr>
          <w:p w14:paraId="6AD7A741" w14:textId="77777777" w:rsidR="00CD2A4F" w:rsidRPr="00CC2A00" w:rsidRDefault="00CD2A4F" w:rsidP="00FF0939">
            <w:pPr>
              <w:jc w:val="center"/>
              <w:rPr>
                <w:rFonts w:ascii="Cambria" w:hAnsi="Cambria"/>
              </w:rPr>
            </w:pPr>
            <w:r w:rsidRPr="00CC2A00">
              <w:rPr>
                <w:rFonts w:ascii="Cambria" w:hAnsi="Cambria"/>
              </w:rPr>
              <w:t>0</w:t>
            </w:r>
          </w:p>
        </w:tc>
        <w:tc>
          <w:tcPr>
            <w:tcW w:w="2430" w:type="dxa"/>
            <w:tcBorders>
              <w:top w:val="single" w:sz="12" w:space="0" w:color="auto"/>
            </w:tcBorders>
            <w:vAlign w:val="center"/>
          </w:tcPr>
          <w:p w14:paraId="6E3860A5" w14:textId="77777777" w:rsidR="00CD2A4F" w:rsidRPr="00CC2A00" w:rsidRDefault="00CD2A4F" w:rsidP="00FF0939">
            <w:pPr>
              <w:jc w:val="center"/>
              <w:rPr>
                <w:rFonts w:ascii="Cambria" w:hAnsi="Cambria"/>
              </w:rPr>
            </w:pPr>
            <w:r w:rsidRPr="00CC2A00">
              <w:rPr>
                <w:rFonts w:ascii="Cambria" w:hAnsi="Cambria"/>
              </w:rPr>
              <w:t>0</w:t>
            </w:r>
          </w:p>
        </w:tc>
      </w:tr>
    </w:tbl>
    <w:p w14:paraId="5A7ACFB4" w14:textId="77777777" w:rsidR="00CD2A4F" w:rsidRPr="00CC2A00" w:rsidRDefault="00CD2A4F" w:rsidP="00CD2A4F">
      <w:pPr>
        <w:spacing w:after="0" w:line="240" w:lineRule="auto"/>
        <w:rPr>
          <w:rFonts w:ascii="Cambria" w:eastAsia="Times New Roman" w:hAnsi="Cambria" w:cs="Times New Roman"/>
          <w:sz w:val="20"/>
          <w:szCs w:val="20"/>
          <w:lang w:val="en-US"/>
        </w:rPr>
      </w:pPr>
    </w:p>
    <w:p w14:paraId="347F1D3C" w14:textId="66FF7117" w:rsidR="00CD2A4F" w:rsidRPr="00CC2A00" w:rsidRDefault="00CD2A4F" w:rsidP="00CD2A4F">
      <w:pPr>
        <w:shd w:val="clear" w:color="auto" w:fill="000000"/>
        <w:spacing w:after="0" w:line="240" w:lineRule="auto"/>
        <w:rPr>
          <w:rFonts w:ascii="Cambria" w:eastAsia="Times New Roman" w:hAnsi="Cambria" w:cs="Times New Roman"/>
          <w:sz w:val="20"/>
          <w:szCs w:val="20"/>
        </w:rPr>
      </w:pPr>
      <w:del w:id="398" w:author="Pier-Etienne Rodrigue" w:date="2021-07-14T09:00:00Z">
        <w:r w:rsidRPr="00CC2A00" w:rsidDel="001E25F4">
          <w:rPr>
            <w:rFonts w:ascii="Cambria" w:hAnsi="Cambria"/>
            <w:b/>
            <w:color w:val="FFFFFF"/>
            <w:sz w:val="24"/>
            <w:shd w:val="clear" w:color="auto" w:fill="000000"/>
          </w:rPr>
          <w:delText>Troisième partie</w:delText>
        </w:r>
      </w:del>
      <w:ins w:id="399" w:author="Pier-Etienne Rodrigue" w:date="2021-07-14T09:00:00Z">
        <w:r w:rsidR="001E25F4">
          <w:rPr>
            <w:rFonts w:ascii="Cambria" w:hAnsi="Cambria"/>
            <w:b/>
            <w:color w:val="FFFFFF"/>
            <w:sz w:val="24"/>
            <w:shd w:val="clear" w:color="auto" w:fill="000000"/>
          </w:rPr>
          <w:t>Section 3</w:t>
        </w:r>
      </w:ins>
      <w:r w:rsidRPr="00CC2A00">
        <w:rPr>
          <w:rFonts w:ascii="Cambria" w:hAnsi="Cambria"/>
          <w:b/>
          <w:color w:val="FFFFFF"/>
          <w:sz w:val="24"/>
          <w:shd w:val="clear" w:color="auto" w:fill="000000"/>
        </w:rPr>
        <w:t xml:space="preserve"> : </w:t>
      </w:r>
      <w:del w:id="400" w:author="Pier-Etienne Rodrigue" w:date="2021-07-14T09:00:00Z">
        <w:r w:rsidRPr="00CC2A00" w:rsidDel="001E25F4">
          <w:rPr>
            <w:rFonts w:ascii="Cambria" w:hAnsi="Cambria"/>
            <w:b/>
            <w:color w:val="FFFFFF"/>
            <w:sz w:val="24"/>
          </w:rPr>
          <w:delText xml:space="preserve">Divulgations </w:delText>
        </w:r>
      </w:del>
      <w:ins w:id="401" w:author="Pier-Etienne Rodrigue" w:date="2021-07-14T09:00:00Z">
        <w:r w:rsidR="001E25F4">
          <w:rPr>
            <w:rFonts w:ascii="Cambria" w:hAnsi="Cambria"/>
            <w:b/>
            <w:color w:val="FFFFFF"/>
            <w:sz w:val="24"/>
          </w:rPr>
          <w:t>Communications</w:t>
        </w:r>
        <w:r w:rsidR="001E25F4" w:rsidRPr="00CC2A00">
          <w:rPr>
            <w:rFonts w:ascii="Cambria" w:hAnsi="Cambria"/>
            <w:b/>
            <w:color w:val="FFFFFF"/>
            <w:sz w:val="24"/>
          </w:rPr>
          <w:t xml:space="preserve"> </w:t>
        </w:r>
      </w:ins>
      <w:r w:rsidRPr="00CC2A00">
        <w:rPr>
          <w:rFonts w:ascii="Cambria" w:hAnsi="Cambria"/>
          <w:b/>
          <w:color w:val="FFFFFF"/>
          <w:sz w:val="24"/>
        </w:rPr>
        <w:t>en vertu des paragraphes</w:t>
      </w:r>
      <w:r w:rsidR="00F40BC7" w:rsidRPr="00CC2A00">
        <w:rPr>
          <w:rFonts w:ascii="Cambria" w:hAnsi="Cambria"/>
          <w:b/>
          <w:color w:val="FFFFFF"/>
          <w:sz w:val="24"/>
        </w:rPr>
        <w:t> </w:t>
      </w:r>
      <w:r w:rsidRPr="00CC2A00">
        <w:rPr>
          <w:rFonts w:ascii="Cambria" w:hAnsi="Cambria"/>
          <w:b/>
          <w:color w:val="FFFFFF"/>
          <w:sz w:val="24"/>
        </w:rPr>
        <w:t>8(2) et 8(5)</w:t>
      </w:r>
    </w:p>
    <w:p w14:paraId="0B914F68" w14:textId="44B8CBB8" w:rsidR="00CD2A4F" w:rsidRPr="00CC2A00" w:rsidRDefault="00CD2A4F" w:rsidP="00CD2A4F">
      <w:pPr>
        <w:spacing w:after="0" w:line="240" w:lineRule="auto"/>
        <w:rPr>
          <w:rFonts w:ascii="Cambria" w:eastAsia="Times New Roman" w:hAnsi="Cambria" w:cs="Times New Roman"/>
          <w:sz w:val="20"/>
          <w:szCs w:val="20"/>
        </w:rPr>
      </w:pPr>
    </w:p>
    <w:tbl>
      <w:tblPr>
        <w:tblStyle w:val="TableGrid51"/>
        <w:tblW w:w="10075" w:type="dxa"/>
        <w:tblLook w:val="04A0" w:firstRow="1" w:lastRow="0" w:firstColumn="1" w:lastColumn="0" w:noHBand="0" w:noVBand="1"/>
      </w:tblPr>
      <w:tblGrid>
        <w:gridCol w:w="2515"/>
        <w:gridCol w:w="2700"/>
        <w:gridCol w:w="2430"/>
        <w:gridCol w:w="2430"/>
      </w:tblGrid>
      <w:tr w:rsidR="003E6FA5" w:rsidRPr="00CC2A00" w14:paraId="51E9BA65" w14:textId="77777777" w:rsidTr="00F05107">
        <w:tc>
          <w:tcPr>
            <w:tcW w:w="2515" w:type="dxa"/>
            <w:tcBorders>
              <w:bottom w:val="single" w:sz="12" w:space="0" w:color="auto"/>
            </w:tcBorders>
            <w:vAlign w:val="bottom"/>
          </w:tcPr>
          <w:p w14:paraId="041E199E" w14:textId="5A9865BD" w:rsidR="003E6FA5" w:rsidRPr="00CC2A00" w:rsidRDefault="003E6FA5" w:rsidP="003863AD">
            <w:pPr>
              <w:jc w:val="center"/>
              <w:rPr>
                <w:rFonts w:ascii="Cambria" w:hAnsi="Cambria"/>
              </w:rPr>
            </w:pPr>
            <w:r w:rsidRPr="00CC2A00">
              <w:rPr>
                <w:rFonts w:ascii="Cambria" w:hAnsi="Cambria"/>
                <w:b/>
              </w:rPr>
              <w:t>Alinéa</w:t>
            </w:r>
            <w:r w:rsidR="00F40BC7" w:rsidRPr="00CC2A00">
              <w:rPr>
                <w:rFonts w:ascii="Cambria" w:hAnsi="Cambria"/>
                <w:b/>
              </w:rPr>
              <w:t> </w:t>
            </w:r>
            <w:r w:rsidRPr="00CC2A00">
              <w:rPr>
                <w:rFonts w:ascii="Cambria" w:hAnsi="Cambria"/>
                <w:b/>
              </w:rPr>
              <w:t>8(2)(e)</w:t>
            </w:r>
          </w:p>
        </w:tc>
        <w:tc>
          <w:tcPr>
            <w:tcW w:w="2700" w:type="dxa"/>
            <w:tcBorders>
              <w:bottom w:val="single" w:sz="12" w:space="0" w:color="auto"/>
            </w:tcBorders>
            <w:vAlign w:val="bottom"/>
          </w:tcPr>
          <w:p w14:paraId="11C97667" w14:textId="77777777" w:rsidR="003E6FA5" w:rsidRPr="00CC2A00" w:rsidRDefault="003E6FA5" w:rsidP="003863AD">
            <w:pPr>
              <w:jc w:val="center"/>
              <w:rPr>
                <w:rFonts w:ascii="Cambria" w:hAnsi="Cambria"/>
              </w:rPr>
            </w:pPr>
            <w:r w:rsidRPr="00CC2A00">
              <w:rPr>
                <w:rFonts w:ascii="Cambria" w:hAnsi="Cambria"/>
                <w:b/>
              </w:rPr>
              <w:t>Alinéa 8(2)m)</w:t>
            </w:r>
          </w:p>
        </w:tc>
        <w:tc>
          <w:tcPr>
            <w:tcW w:w="2430" w:type="dxa"/>
            <w:tcBorders>
              <w:bottom w:val="single" w:sz="12" w:space="0" w:color="auto"/>
            </w:tcBorders>
            <w:vAlign w:val="bottom"/>
          </w:tcPr>
          <w:p w14:paraId="78D00323" w14:textId="16D4F228" w:rsidR="003E6FA5" w:rsidRPr="00CC2A00" w:rsidRDefault="003E6FA5" w:rsidP="003863AD">
            <w:pPr>
              <w:jc w:val="center"/>
              <w:rPr>
                <w:rFonts w:ascii="Cambria" w:hAnsi="Cambria"/>
              </w:rPr>
            </w:pPr>
            <w:r w:rsidRPr="00CC2A00">
              <w:rPr>
                <w:rFonts w:ascii="Cambria" w:hAnsi="Cambria"/>
                <w:b/>
              </w:rPr>
              <w:t>Paragraphe</w:t>
            </w:r>
            <w:r w:rsidR="00F40BC7" w:rsidRPr="00CC2A00">
              <w:rPr>
                <w:rFonts w:ascii="Cambria" w:hAnsi="Cambria"/>
                <w:b/>
              </w:rPr>
              <w:t> </w:t>
            </w:r>
            <w:r w:rsidRPr="00CC2A00">
              <w:rPr>
                <w:rFonts w:ascii="Cambria" w:hAnsi="Cambria"/>
                <w:b/>
              </w:rPr>
              <w:t>8(5)</w:t>
            </w:r>
          </w:p>
        </w:tc>
        <w:tc>
          <w:tcPr>
            <w:tcW w:w="2430" w:type="dxa"/>
            <w:tcBorders>
              <w:bottom w:val="single" w:sz="12" w:space="0" w:color="auto"/>
            </w:tcBorders>
            <w:vAlign w:val="bottom"/>
          </w:tcPr>
          <w:p w14:paraId="5F155EFB" w14:textId="77777777" w:rsidR="003E6FA5" w:rsidRPr="00CC2A00" w:rsidRDefault="003E6FA5" w:rsidP="003863AD">
            <w:pPr>
              <w:jc w:val="center"/>
              <w:rPr>
                <w:rFonts w:ascii="Cambria" w:hAnsi="Cambria"/>
              </w:rPr>
            </w:pPr>
            <w:r w:rsidRPr="00CC2A00">
              <w:rPr>
                <w:rFonts w:ascii="Cambria" w:hAnsi="Cambria"/>
                <w:b/>
              </w:rPr>
              <w:t>Total</w:t>
            </w:r>
          </w:p>
        </w:tc>
      </w:tr>
      <w:tr w:rsidR="003E6FA5" w:rsidRPr="00CC2A00" w14:paraId="5E9D2EE2" w14:textId="77777777" w:rsidTr="00F05107">
        <w:tc>
          <w:tcPr>
            <w:tcW w:w="2515" w:type="dxa"/>
            <w:tcBorders>
              <w:top w:val="single" w:sz="12" w:space="0" w:color="auto"/>
              <w:bottom w:val="single" w:sz="12" w:space="0" w:color="auto"/>
            </w:tcBorders>
            <w:vAlign w:val="center"/>
          </w:tcPr>
          <w:p w14:paraId="0EA08E29" w14:textId="77777777" w:rsidR="003E6FA5" w:rsidRPr="00CC2A00" w:rsidRDefault="003E6FA5" w:rsidP="003863AD">
            <w:pPr>
              <w:jc w:val="center"/>
              <w:rPr>
                <w:rFonts w:ascii="Cambria" w:hAnsi="Cambria"/>
              </w:rPr>
            </w:pPr>
            <w:r w:rsidRPr="00CC2A00">
              <w:rPr>
                <w:rFonts w:ascii="Cambria" w:hAnsi="Cambria"/>
              </w:rPr>
              <w:t>0</w:t>
            </w:r>
          </w:p>
        </w:tc>
        <w:tc>
          <w:tcPr>
            <w:tcW w:w="2700" w:type="dxa"/>
            <w:tcBorders>
              <w:top w:val="single" w:sz="12" w:space="0" w:color="auto"/>
              <w:bottom w:val="single" w:sz="12" w:space="0" w:color="auto"/>
            </w:tcBorders>
            <w:vAlign w:val="center"/>
          </w:tcPr>
          <w:p w14:paraId="407A69BA" w14:textId="77777777" w:rsidR="003E6FA5" w:rsidRPr="00CC2A00" w:rsidRDefault="003E6FA5" w:rsidP="003863AD">
            <w:pPr>
              <w:jc w:val="center"/>
              <w:rPr>
                <w:rFonts w:ascii="Cambria" w:hAnsi="Cambria"/>
              </w:rPr>
            </w:pPr>
            <w:r w:rsidRPr="00CC2A00">
              <w:rPr>
                <w:rFonts w:ascii="Cambria" w:hAnsi="Cambria"/>
              </w:rPr>
              <w:t>0</w:t>
            </w:r>
          </w:p>
        </w:tc>
        <w:tc>
          <w:tcPr>
            <w:tcW w:w="2430" w:type="dxa"/>
            <w:tcBorders>
              <w:top w:val="single" w:sz="12" w:space="0" w:color="auto"/>
              <w:bottom w:val="single" w:sz="12" w:space="0" w:color="auto"/>
            </w:tcBorders>
            <w:vAlign w:val="center"/>
          </w:tcPr>
          <w:p w14:paraId="3336CC34" w14:textId="77777777" w:rsidR="003E6FA5" w:rsidRPr="00CC2A00" w:rsidRDefault="003E6FA5" w:rsidP="003863AD">
            <w:pPr>
              <w:jc w:val="center"/>
              <w:rPr>
                <w:rFonts w:ascii="Cambria" w:hAnsi="Cambria"/>
              </w:rPr>
            </w:pPr>
            <w:r w:rsidRPr="00CC2A00">
              <w:rPr>
                <w:rFonts w:ascii="Cambria" w:hAnsi="Cambria"/>
              </w:rPr>
              <w:t>0</w:t>
            </w:r>
          </w:p>
        </w:tc>
        <w:tc>
          <w:tcPr>
            <w:tcW w:w="2430" w:type="dxa"/>
            <w:tcBorders>
              <w:top w:val="single" w:sz="12" w:space="0" w:color="auto"/>
              <w:bottom w:val="single" w:sz="12" w:space="0" w:color="auto"/>
            </w:tcBorders>
            <w:vAlign w:val="center"/>
          </w:tcPr>
          <w:p w14:paraId="5844B33E" w14:textId="77777777" w:rsidR="003E6FA5" w:rsidRPr="00CC2A00" w:rsidRDefault="003E6FA5" w:rsidP="003863AD">
            <w:pPr>
              <w:jc w:val="center"/>
              <w:rPr>
                <w:rFonts w:ascii="Cambria" w:hAnsi="Cambria"/>
              </w:rPr>
            </w:pPr>
            <w:r w:rsidRPr="00CC2A00">
              <w:rPr>
                <w:rFonts w:ascii="Cambria" w:hAnsi="Cambria"/>
              </w:rPr>
              <w:t>0</w:t>
            </w:r>
          </w:p>
        </w:tc>
      </w:tr>
    </w:tbl>
    <w:p w14:paraId="63ECEA69" w14:textId="71E3AEF0" w:rsidR="003E6FA5" w:rsidRPr="00CC2A00" w:rsidRDefault="003E6FA5" w:rsidP="00CD2A4F">
      <w:pPr>
        <w:spacing w:after="0" w:line="240" w:lineRule="auto"/>
        <w:rPr>
          <w:rFonts w:ascii="Cambria" w:eastAsia="Times New Roman" w:hAnsi="Cambria" w:cs="Times New Roman"/>
          <w:sz w:val="20"/>
          <w:szCs w:val="20"/>
          <w:lang w:val="en-US"/>
        </w:rPr>
      </w:pPr>
    </w:p>
    <w:p w14:paraId="46BB0ED2" w14:textId="77777777" w:rsidR="003E6FA5" w:rsidRPr="00CC2A00" w:rsidRDefault="003E6FA5" w:rsidP="00CD2A4F">
      <w:pPr>
        <w:spacing w:after="0" w:line="240" w:lineRule="auto"/>
        <w:rPr>
          <w:rFonts w:ascii="Cambria" w:eastAsia="Times New Roman" w:hAnsi="Cambria" w:cs="Times New Roman"/>
          <w:sz w:val="20"/>
          <w:szCs w:val="20"/>
          <w:lang w:val="en-US"/>
        </w:rPr>
      </w:pPr>
    </w:p>
    <w:p w14:paraId="25193F17" w14:textId="1F29FDD1" w:rsidR="00CD2A4F" w:rsidRPr="00CC2A00" w:rsidRDefault="00CD2A4F" w:rsidP="00CD2A4F">
      <w:pPr>
        <w:shd w:val="clear" w:color="auto" w:fill="000000"/>
        <w:spacing w:after="0" w:line="240" w:lineRule="auto"/>
        <w:rPr>
          <w:rFonts w:ascii="Cambria" w:eastAsia="Times New Roman" w:hAnsi="Cambria" w:cs="Arial"/>
          <w:b/>
          <w:bCs/>
          <w:color w:val="000000"/>
        </w:rPr>
      </w:pPr>
      <w:del w:id="402" w:author="Pier-Etienne Rodrigue" w:date="2021-07-14T09:00:00Z">
        <w:r w:rsidRPr="00CC2A00" w:rsidDel="001E25F4">
          <w:rPr>
            <w:rFonts w:ascii="Cambria" w:hAnsi="Cambria"/>
            <w:b/>
            <w:color w:val="FFFFFF"/>
            <w:sz w:val="24"/>
          </w:rPr>
          <w:delText>Quatrième partie</w:delText>
        </w:r>
      </w:del>
      <w:ins w:id="403" w:author="Pier-Etienne Rodrigue" w:date="2021-07-14T09:00:00Z">
        <w:r w:rsidR="001E25F4">
          <w:rPr>
            <w:rFonts w:ascii="Cambria" w:hAnsi="Cambria"/>
            <w:b/>
            <w:color w:val="FFFFFF"/>
            <w:sz w:val="24"/>
          </w:rPr>
          <w:t>Section 4</w:t>
        </w:r>
      </w:ins>
      <w:r w:rsidRPr="00CC2A00">
        <w:rPr>
          <w:rFonts w:ascii="Cambria" w:hAnsi="Cambria"/>
          <w:b/>
          <w:color w:val="FFFFFF"/>
          <w:sz w:val="24"/>
        </w:rPr>
        <w:t xml:space="preserve"> : Demandes de correction des renseignements personnels et mentions </w:t>
      </w:r>
    </w:p>
    <w:p w14:paraId="54961DBC"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W w:w="10075" w:type="dxa"/>
        <w:tblLook w:val="04A0" w:firstRow="1" w:lastRow="0" w:firstColumn="1" w:lastColumn="0" w:noHBand="0" w:noVBand="1"/>
      </w:tblPr>
      <w:tblGrid>
        <w:gridCol w:w="6337"/>
        <w:gridCol w:w="3738"/>
      </w:tblGrid>
      <w:tr w:rsidR="00CD2A4F" w:rsidRPr="00CC2A00" w14:paraId="0FBC3856" w14:textId="77777777" w:rsidTr="00F05107">
        <w:trPr>
          <w:trHeight w:val="315"/>
        </w:trPr>
        <w:tc>
          <w:tcPr>
            <w:tcW w:w="6337" w:type="dxa"/>
            <w:tcBorders>
              <w:top w:val="single" w:sz="4" w:space="0" w:color="auto"/>
              <w:left w:val="single" w:sz="4" w:space="0" w:color="auto"/>
              <w:bottom w:val="nil"/>
              <w:right w:val="single" w:sz="4" w:space="0" w:color="000000"/>
            </w:tcBorders>
            <w:shd w:val="clear" w:color="auto" w:fill="auto"/>
            <w:noWrap/>
            <w:vAlign w:val="center"/>
            <w:hideMark/>
          </w:tcPr>
          <w:p w14:paraId="1DFFA0F9" w14:textId="2BACADA9" w:rsidR="00CD2A4F" w:rsidRPr="00CC2A00" w:rsidRDefault="009F4D43" w:rsidP="00FF0939">
            <w:pPr>
              <w:spacing w:after="0" w:line="240" w:lineRule="auto"/>
              <w:ind w:firstLineChars="100" w:firstLine="200"/>
              <w:rPr>
                <w:rFonts w:ascii="Cambria" w:eastAsia="Times New Roman" w:hAnsi="Cambria" w:cs="Arial"/>
                <w:b/>
                <w:bCs/>
                <w:color w:val="000000"/>
                <w:sz w:val="20"/>
                <w:szCs w:val="20"/>
              </w:rPr>
            </w:pPr>
            <w:del w:id="404" w:author="Pier-Etienne Rodrigue" w:date="2021-07-14T09:00:00Z">
              <w:r w:rsidRPr="00CC2A00" w:rsidDel="001E25F4">
                <w:rPr>
                  <w:rFonts w:ascii="Cambria" w:hAnsi="Cambria"/>
                  <w:b/>
                  <w:color w:val="000000"/>
                  <w:sz w:val="20"/>
                </w:rPr>
                <w:delText xml:space="preserve">Règlement </w:delText>
              </w:r>
            </w:del>
            <w:ins w:id="405" w:author="Pier-Etienne Rodrigue" w:date="2021-07-14T09:00:00Z">
              <w:r w:rsidR="001E25F4">
                <w:rPr>
                  <w:rFonts w:ascii="Cambria" w:hAnsi="Cambria"/>
                  <w:b/>
                  <w:color w:val="000000"/>
                  <w:sz w:val="20"/>
                </w:rPr>
                <w:t>Disposition</w:t>
              </w:r>
              <w:r w:rsidR="001E25F4" w:rsidRPr="00CC2A00">
                <w:rPr>
                  <w:rFonts w:ascii="Cambria" w:hAnsi="Cambria"/>
                  <w:b/>
                  <w:color w:val="000000"/>
                  <w:sz w:val="20"/>
                </w:rPr>
                <w:t xml:space="preserve"> </w:t>
              </w:r>
            </w:ins>
            <w:r w:rsidRPr="00CC2A00">
              <w:rPr>
                <w:rFonts w:ascii="Cambria" w:hAnsi="Cambria"/>
                <w:b/>
                <w:color w:val="000000"/>
                <w:sz w:val="20"/>
              </w:rPr>
              <w:t>des demandes de correction reçues</w:t>
            </w:r>
          </w:p>
        </w:tc>
        <w:tc>
          <w:tcPr>
            <w:tcW w:w="3738" w:type="dxa"/>
            <w:tcBorders>
              <w:top w:val="single" w:sz="4" w:space="0" w:color="auto"/>
              <w:left w:val="nil"/>
              <w:bottom w:val="single" w:sz="12" w:space="0" w:color="auto"/>
              <w:right w:val="single" w:sz="4" w:space="0" w:color="000000"/>
            </w:tcBorders>
            <w:shd w:val="clear" w:color="auto" w:fill="auto"/>
            <w:noWrap/>
            <w:vAlign w:val="center"/>
            <w:hideMark/>
          </w:tcPr>
          <w:p w14:paraId="72CF249B" w14:textId="77777777" w:rsidR="00CD2A4F" w:rsidRPr="00CC2A00" w:rsidRDefault="00CD2A4F" w:rsidP="00FF0939">
            <w:pPr>
              <w:spacing w:after="0" w:line="240" w:lineRule="auto"/>
              <w:jc w:val="center"/>
              <w:rPr>
                <w:rFonts w:ascii="Cambria" w:eastAsia="Times New Roman" w:hAnsi="Cambria" w:cs="Arial"/>
                <w:b/>
                <w:bCs/>
                <w:color w:val="000000"/>
                <w:sz w:val="20"/>
                <w:szCs w:val="20"/>
              </w:rPr>
            </w:pPr>
            <w:r w:rsidRPr="00CC2A00">
              <w:rPr>
                <w:rFonts w:ascii="Cambria" w:hAnsi="Cambria"/>
                <w:b/>
                <w:color w:val="000000"/>
                <w:sz w:val="20"/>
              </w:rPr>
              <w:t>Nombre</w:t>
            </w:r>
          </w:p>
        </w:tc>
      </w:tr>
      <w:tr w:rsidR="00CD2A4F" w:rsidRPr="00CC2A00" w14:paraId="3A33CA08" w14:textId="77777777" w:rsidTr="00F05107">
        <w:trPr>
          <w:trHeight w:val="315"/>
        </w:trPr>
        <w:tc>
          <w:tcPr>
            <w:tcW w:w="6337" w:type="dxa"/>
            <w:tcBorders>
              <w:top w:val="single" w:sz="12" w:space="0" w:color="auto"/>
              <w:left w:val="single" w:sz="4" w:space="0" w:color="auto"/>
              <w:bottom w:val="single" w:sz="4" w:space="0" w:color="auto"/>
              <w:right w:val="single" w:sz="4" w:space="0" w:color="000000"/>
            </w:tcBorders>
            <w:shd w:val="clear" w:color="auto" w:fill="auto"/>
            <w:noWrap/>
            <w:vAlign w:val="bottom"/>
            <w:hideMark/>
          </w:tcPr>
          <w:p w14:paraId="42C9EF9E" w14:textId="268A1414" w:rsidR="00CD2A4F" w:rsidRPr="00CC2A00" w:rsidRDefault="00CD2A4F" w:rsidP="00FF0939">
            <w:pPr>
              <w:spacing w:after="0" w:line="240" w:lineRule="auto"/>
              <w:ind w:firstLineChars="100" w:firstLine="200"/>
              <w:rPr>
                <w:rFonts w:ascii="Cambria" w:eastAsia="Times New Roman" w:hAnsi="Cambria" w:cs="Arial"/>
                <w:color w:val="000000"/>
                <w:sz w:val="20"/>
                <w:szCs w:val="20"/>
              </w:rPr>
            </w:pPr>
            <w:r w:rsidRPr="00CC2A00">
              <w:rPr>
                <w:rFonts w:ascii="Cambria" w:hAnsi="Cambria"/>
                <w:color w:val="000000"/>
                <w:sz w:val="20"/>
              </w:rPr>
              <w:t xml:space="preserve">Mentions </w:t>
            </w:r>
            <w:del w:id="406" w:author="Pier-Etienne Rodrigue" w:date="2021-07-14T09:00:00Z">
              <w:r w:rsidRPr="00CC2A00" w:rsidDel="001E25F4">
                <w:rPr>
                  <w:rFonts w:ascii="Cambria" w:hAnsi="Cambria"/>
                  <w:color w:val="000000"/>
                  <w:sz w:val="20"/>
                </w:rPr>
                <w:delText>jointes</w:delText>
              </w:r>
            </w:del>
            <w:ins w:id="407" w:author="Pier-Etienne Rodrigue" w:date="2021-07-14T09:00:00Z">
              <w:r w:rsidR="001E25F4">
                <w:rPr>
                  <w:rFonts w:ascii="Cambria" w:hAnsi="Cambria"/>
                  <w:color w:val="000000"/>
                  <w:sz w:val="20"/>
                </w:rPr>
                <w:t>anne</w:t>
              </w:r>
            </w:ins>
            <w:ins w:id="408" w:author="Pier-Etienne Rodrigue" w:date="2021-07-14T09:01:00Z">
              <w:r w:rsidR="001E25F4">
                <w:rPr>
                  <w:rFonts w:ascii="Cambria" w:hAnsi="Cambria"/>
                  <w:color w:val="000000"/>
                  <w:sz w:val="20"/>
                </w:rPr>
                <w:t>xées</w:t>
              </w:r>
            </w:ins>
          </w:p>
        </w:tc>
        <w:tc>
          <w:tcPr>
            <w:tcW w:w="3738" w:type="dxa"/>
            <w:tcBorders>
              <w:top w:val="single" w:sz="12" w:space="0" w:color="auto"/>
              <w:left w:val="nil"/>
              <w:bottom w:val="single" w:sz="4" w:space="0" w:color="auto"/>
              <w:right w:val="single" w:sz="4" w:space="0" w:color="000000"/>
            </w:tcBorders>
            <w:shd w:val="clear" w:color="auto" w:fill="auto"/>
            <w:noWrap/>
            <w:vAlign w:val="bottom"/>
            <w:hideMark/>
          </w:tcPr>
          <w:p w14:paraId="57FA58F6" w14:textId="77777777" w:rsidR="00CD2A4F" w:rsidRPr="00CC2A00" w:rsidRDefault="00CD2A4F" w:rsidP="00FF0939">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r>
      <w:tr w:rsidR="00CD2A4F" w:rsidRPr="00CC2A00" w14:paraId="5B78384D" w14:textId="77777777" w:rsidTr="00F05107">
        <w:trPr>
          <w:trHeight w:val="315"/>
        </w:trPr>
        <w:tc>
          <w:tcPr>
            <w:tcW w:w="6337" w:type="dxa"/>
            <w:tcBorders>
              <w:top w:val="single" w:sz="4" w:space="0" w:color="auto"/>
              <w:left w:val="single" w:sz="4" w:space="0" w:color="auto"/>
              <w:bottom w:val="single" w:sz="12" w:space="0" w:color="auto"/>
              <w:right w:val="single" w:sz="4" w:space="0" w:color="000000"/>
            </w:tcBorders>
            <w:shd w:val="clear" w:color="auto" w:fill="auto"/>
            <w:noWrap/>
            <w:vAlign w:val="bottom"/>
            <w:hideMark/>
          </w:tcPr>
          <w:p w14:paraId="6FDA67A0" w14:textId="77777777" w:rsidR="00CD2A4F" w:rsidRPr="00CC2A00" w:rsidRDefault="00CD2A4F" w:rsidP="00FF0939">
            <w:pPr>
              <w:spacing w:after="0" w:line="240" w:lineRule="auto"/>
              <w:ind w:firstLineChars="100" w:firstLine="200"/>
              <w:rPr>
                <w:rFonts w:ascii="Cambria" w:eastAsia="Times New Roman" w:hAnsi="Cambria" w:cs="Arial"/>
                <w:color w:val="000000"/>
                <w:sz w:val="20"/>
                <w:szCs w:val="20"/>
              </w:rPr>
            </w:pPr>
            <w:r w:rsidRPr="00CC2A00">
              <w:rPr>
                <w:rFonts w:ascii="Cambria" w:hAnsi="Cambria"/>
                <w:color w:val="000000"/>
                <w:sz w:val="20"/>
              </w:rPr>
              <w:t>Demandes de correction acceptées</w:t>
            </w:r>
          </w:p>
        </w:tc>
        <w:tc>
          <w:tcPr>
            <w:tcW w:w="3738" w:type="dxa"/>
            <w:tcBorders>
              <w:top w:val="single" w:sz="4" w:space="0" w:color="auto"/>
              <w:left w:val="nil"/>
              <w:bottom w:val="single" w:sz="12" w:space="0" w:color="auto"/>
              <w:right w:val="single" w:sz="4" w:space="0" w:color="000000"/>
            </w:tcBorders>
            <w:shd w:val="clear" w:color="auto" w:fill="auto"/>
            <w:noWrap/>
            <w:vAlign w:val="bottom"/>
            <w:hideMark/>
          </w:tcPr>
          <w:p w14:paraId="28C65359" w14:textId="77777777" w:rsidR="00CD2A4F" w:rsidRPr="00CC2A00" w:rsidRDefault="00CD2A4F" w:rsidP="00FF0939">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r>
      <w:tr w:rsidR="00CD2A4F" w:rsidRPr="00CC2A00" w14:paraId="3E143BEC" w14:textId="77777777" w:rsidTr="00F05107">
        <w:trPr>
          <w:trHeight w:val="300"/>
        </w:trPr>
        <w:tc>
          <w:tcPr>
            <w:tcW w:w="6337" w:type="dxa"/>
            <w:tcBorders>
              <w:top w:val="nil"/>
              <w:left w:val="single" w:sz="4" w:space="0" w:color="auto"/>
              <w:bottom w:val="single" w:sz="4" w:space="0" w:color="auto"/>
              <w:right w:val="single" w:sz="4" w:space="0" w:color="000000"/>
            </w:tcBorders>
            <w:shd w:val="clear" w:color="auto" w:fill="auto"/>
            <w:noWrap/>
            <w:vAlign w:val="bottom"/>
            <w:hideMark/>
          </w:tcPr>
          <w:p w14:paraId="2E14B9F1" w14:textId="77777777" w:rsidR="00CD2A4F" w:rsidRPr="00CC2A00" w:rsidRDefault="00CD2A4F" w:rsidP="00FF0939">
            <w:pPr>
              <w:spacing w:after="0" w:line="240" w:lineRule="auto"/>
              <w:ind w:firstLineChars="100" w:firstLine="200"/>
              <w:rPr>
                <w:rFonts w:ascii="Cambria" w:eastAsia="Times New Roman" w:hAnsi="Cambria" w:cs="Arial"/>
                <w:b/>
                <w:bCs/>
                <w:color w:val="000000"/>
                <w:sz w:val="20"/>
                <w:szCs w:val="20"/>
              </w:rPr>
            </w:pPr>
            <w:r w:rsidRPr="00CC2A00">
              <w:rPr>
                <w:rFonts w:ascii="Cambria" w:hAnsi="Cambria"/>
                <w:b/>
                <w:color w:val="000000"/>
                <w:sz w:val="20"/>
              </w:rPr>
              <w:t>Total</w:t>
            </w:r>
          </w:p>
        </w:tc>
        <w:tc>
          <w:tcPr>
            <w:tcW w:w="3738" w:type="dxa"/>
            <w:tcBorders>
              <w:top w:val="single" w:sz="12" w:space="0" w:color="auto"/>
              <w:left w:val="nil"/>
              <w:bottom w:val="single" w:sz="4" w:space="0" w:color="auto"/>
              <w:right w:val="single" w:sz="4" w:space="0" w:color="000000"/>
            </w:tcBorders>
            <w:shd w:val="clear" w:color="auto" w:fill="auto"/>
            <w:noWrap/>
            <w:vAlign w:val="bottom"/>
            <w:hideMark/>
          </w:tcPr>
          <w:p w14:paraId="6C2E0F77" w14:textId="77777777" w:rsidR="00CD2A4F" w:rsidRPr="00CC2A00" w:rsidRDefault="00CD2A4F" w:rsidP="00FF0939">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r>
    </w:tbl>
    <w:p w14:paraId="294B9198" w14:textId="1BA2BBBA" w:rsidR="00D47AA3" w:rsidRPr="00CC2A00" w:rsidRDefault="00D47AA3" w:rsidP="00CD2A4F">
      <w:pPr>
        <w:spacing w:after="0" w:line="240" w:lineRule="auto"/>
        <w:rPr>
          <w:rFonts w:ascii="Cambria" w:eastAsia="Times New Roman" w:hAnsi="Cambria" w:cs="Arial"/>
          <w:b/>
          <w:bCs/>
          <w:color w:val="000000"/>
          <w:lang w:eastAsia="en-CA"/>
        </w:rPr>
      </w:pPr>
    </w:p>
    <w:p w14:paraId="4D08906F" w14:textId="77777777" w:rsidR="00D47AA3" w:rsidRPr="00CC2A00" w:rsidRDefault="00D47AA3">
      <w:pPr>
        <w:rPr>
          <w:rFonts w:ascii="Cambria" w:eastAsia="Times New Roman" w:hAnsi="Cambria" w:cs="Arial"/>
          <w:b/>
          <w:bCs/>
          <w:color w:val="000000"/>
        </w:rPr>
      </w:pPr>
      <w:r w:rsidRPr="00CC2A00">
        <w:br w:type="page"/>
      </w:r>
    </w:p>
    <w:p w14:paraId="531D4B49" w14:textId="6A5D17B5" w:rsidR="00CD2A4F" w:rsidRPr="00CC2A00" w:rsidRDefault="00CD2A4F" w:rsidP="00CD2A4F">
      <w:pPr>
        <w:shd w:val="clear" w:color="auto" w:fill="000000"/>
        <w:spacing w:after="0" w:line="240" w:lineRule="auto"/>
        <w:rPr>
          <w:rFonts w:ascii="Cambria" w:eastAsia="Times New Roman" w:hAnsi="Cambria" w:cs="Arial"/>
          <w:b/>
          <w:bCs/>
          <w:color w:val="000000"/>
        </w:rPr>
      </w:pPr>
      <w:del w:id="409" w:author="Pier-Etienne Rodrigue" w:date="2021-07-14T09:01:00Z">
        <w:r w:rsidRPr="00CC2A00" w:rsidDel="00FA180E">
          <w:rPr>
            <w:rFonts w:ascii="Cambria" w:hAnsi="Cambria"/>
            <w:b/>
            <w:color w:val="FFFFFF"/>
            <w:sz w:val="24"/>
          </w:rPr>
          <w:lastRenderedPageBreak/>
          <w:delText>Cinquième partie</w:delText>
        </w:r>
      </w:del>
      <w:ins w:id="410" w:author="Pier-Etienne Rodrigue" w:date="2021-07-14T09:01:00Z">
        <w:r w:rsidR="00FA180E">
          <w:rPr>
            <w:rFonts w:ascii="Cambria" w:hAnsi="Cambria"/>
            <w:b/>
            <w:color w:val="FFFFFF"/>
            <w:sz w:val="24"/>
          </w:rPr>
          <w:t>Section 5</w:t>
        </w:r>
      </w:ins>
      <w:del w:id="411" w:author="Pier-Etienne Rodrigue" w:date="2021-07-14T09:01:00Z">
        <w:r w:rsidRPr="00CC2A00" w:rsidDel="00FA180E">
          <w:rPr>
            <w:rFonts w:ascii="Cambria" w:hAnsi="Cambria"/>
            <w:b/>
            <w:color w:val="FFFFFF"/>
            <w:sz w:val="24"/>
          </w:rPr>
          <w:delText> </w:delText>
        </w:r>
      </w:del>
      <w:r w:rsidRPr="00CC2A00">
        <w:rPr>
          <w:rFonts w:ascii="Cambria" w:hAnsi="Cambria"/>
          <w:b/>
          <w:color w:val="FFFFFF"/>
          <w:sz w:val="24"/>
        </w:rPr>
        <w:t>: Prorogations</w:t>
      </w:r>
    </w:p>
    <w:p w14:paraId="25DE0BE8" w14:textId="77777777" w:rsidR="00CD2A4F" w:rsidRPr="00CC2A00" w:rsidRDefault="00CD2A4F" w:rsidP="00CD2A4F">
      <w:pPr>
        <w:spacing w:after="0" w:line="240" w:lineRule="auto"/>
        <w:rPr>
          <w:rFonts w:ascii="Cambria" w:eastAsia="Times New Roman" w:hAnsi="Cambria" w:cs="Arial"/>
          <w:b/>
          <w:bCs/>
          <w:color w:val="000000"/>
          <w:lang w:eastAsia="en-CA"/>
        </w:rPr>
      </w:pPr>
    </w:p>
    <w:p w14:paraId="527B9BB2" w14:textId="1E163556"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 xml:space="preserve">5.1 Motifs des prorogations et </w:t>
      </w:r>
      <w:del w:id="412" w:author="Pier-Etienne Rodrigue" w:date="2021-07-14T09:01:00Z">
        <w:r w:rsidRPr="00CC2A00" w:rsidDel="00FA180E">
          <w:rPr>
            <w:rFonts w:ascii="Cambria" w:hAnsi="Cambria"/>
            <w:b/>
            <w:color w:val="000000"/>
          </w:rPr>
          <w:delText xml:space="preserve">règlement </w:delText>
        </w:r>
      </w:del>
      <w:ins w:id="413" w:author="Pier-Etienne Rodrigue" w:date="2021-07-14T09:01:00Z">
        <w:r w:rsidR="00FA180E">
          <w:rPr>
            <w:rFonts w:ascii="Cambria" w:hAnsi="Cambria"/>
            <w:b/>
            <w:color w:val="000000"/>
          </w:rPr>
          <w:t>disposition</w:t>
        </w:r>
        <w:r w:rsidR="00FA180E" w:rsidRPr="00CC2A00">
          <w:rPr>
            <w:rFonts w:ascii="Cambria" w:hAnsi="Cambria"/>
            <w:b/>
            <w:color w:val="000000"/>
          </w:rPr>
          <w:t xml:space="preserve"> </w:t>
        </w:r>
      </w:ins>
      <w:r w:rsidRPr="00CC2A00">
        <w:rPr>
          <w:rFonts w:ascii="Cambria" w:hAnsi="Cambria"/>
          <w:b/>
          <w:color w:val="000000"/>
        </w:rPr>
        <w:t>des demandes</w:t>
      </w:r>
    </w:p>
    <w:p w14:paraId="660111DE" w14:textId="77777777" w:rsidR="009F4D43" w:rsidRPr="00CC2A00" w:rsidRDefault="009F4D43" w:rsidP="00CD2A4F">
      <w:pPr>
        <w:spacing w:after="0" w:line="240" w:lineRule="auto"/>
        <w:rPr>
          <w:rFonts w:ascii="Cambria" w:eastAsia="Times New Roman" w:hAnsi="Cambria" w:cs="Arial"/>
          <w:b/>
          <w:bCs/>
          <w:color w:val="000000"/>
          <w:lang w:eastAsia="en-CA"/>
        </w:rPr>
      </w:pPr>
    </w:p>
    <w:tbl>
      <w:tblPr>
        <w:tblW w:w="10260" w:type="dxa"/>
        <w:tblInd w:w="-95" w:type="dxa"/>
        <w:tblLayout w:type="fixed"/>
        <w:tblLook w:val="04A0" w:firstRow="1" w:lastRow="0" w:firstColumn="1" w:lastColumn="0" w:noHBand="0" w:noVBand="1"/>
      </w:tblPr>
      <w:tblGrid>
        <w:gridCol w:w="1080"/>
        <w:gridCol w:w="1170"/>
        <w:gridCol w:w="1080"/>
        <w:gridCol w:w="1170"/>
        <w:gridCol w:w="1260"/>
        <w:gridCol w:w="1260"/>
        <w:gridCol w:w="1080"/>
        <w:gridCol w:w="990"/>
        <w:gridCol w:w="1170"/>
      </w:tblGrid>
      <w:tr w:rsidR="00B01C0B" w:rsidRPr="00CC2A00" w14:paraId="183DDB42" w14:textId="77777777" w:rsidTr="00F05107">
        <w:trPr>
          <w:trHeight w:val="307"/>
        </w:trPr>
        <w:tc>
          <w:tcPr>
            <w:tcW w:w="1080" w:type="dxa"/>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D1A2BB2" w14:textId="6CC285E3" w:rsidR="009F4D43" w:rsidRPr="00826F98" w:rsidRDefault="009F4D43" w:rsidP="00826F98">
            <w:pPr>
              <w:spacing w:after="0" w:line="240" w:lineRule="auto"/>
              <w:ind w:left="-106" w:right="-109"/>
              <w:jc w:val="center"/>
              <w:rPr>
                <w:rFonts w:ascii="Cambria" w:eastAsia="Times New Roman" w:hAnsi="Cambria" w:cs="Arial"/>
                <w:b/>
                <w:bCs/>
                <w:sz w:val="18"/>
                <w:szCs w:val="20"/>
                <w:rPrChange w:id="414" w:author="Pier-Etienne Rodrigue" w:date="2021-07-14T09:04:00Z">
                  <w:rPr>
                    <w:rFonts w:ascii="Cambria" w:eastAsia="Times New Roman" w:hAnsi="Cambria" w:cs="Arial"/>
                    <w:b/>
                    <w:bCs/>
                    <w:sz w:val="20"/>
                    <w:szCs w:val="20"/>
                  </w:rPr>
                </w:rPrChange>
              </w:rPr>
              <w:pPrChange w:id="415" w:author="Pier-Etienne Rodrigue" w:date="2021-07-14T09:04:00Z">
                <w:pPr>
                  <w:spacing w:after="0" w:line="240" w:lineRule="auto"/>
                  <w:ind w:left="-111" w:right="-109"/>
                  <w:jc w:val="center"/>
                </w:pPr>
              </w:pPrChange>
            </w:pPr>
            <w:del w:id="416" w:author="Pier-Etienne Rodrigue" w:date="2021-07-14T09:03:00Z">
              <w:r w:rsidRPr="00826F98" w:rsidDel="00826F98">
                <w:rPr>
                  <w:rFonts w:ascii="Cambria" w:hAnsi="Cambria"/>
                  <w:b/>
                  <w:sz w:val="18"/>
                  <w:szCs w:val="20"/>
                  <w:rPrChange w:id="417" w:author="Pier-Etienne Rodrigue" w:date="2021-07-14T09:04:00Z">
                    <w:rPr>
                      <w:rFonts w:ascii="Cambria" w:hAnsi="Cambria"/>
                      <w:b/>
                      <w:sz w:val="20"/>
                    </w:rPr>
                  </w:rPrChange>
                </w:rPr>
                <w:delText>Décision prise à l’égard des demandes dont le délai a été prorogé</w:delText>
              </w:r>
            </w:del>
            <w:ins w:id="418" w:author="Pier-Etienne Rodrigue" w:date="2021-07-14T09:03:00Z">
              <w:r w:rsidR="00826F98" w:rsidRPr="00826F98">
                <w:rPr>
                  <w:rFonts w:ascii="Cambria" w:hAnsi="Cambria"/>
                  <w:b/>
                  <w:sz w:val="18"/>
                  <w:szCs w:val="20"/>
                  <w:rPrChange w:id="419" w:author="Pier-Etienne Rodrigue" w:date="2021-07-14T09:04:00Z">
                    <w:rPr>
                      <w:rFonts w:ascii="Cambria" w:hAnsi="Cambria"/>
                      <w:b/>
                      <w:sz w:val="20"/>
                    </w:rPr>
                  </w:rPrChange>
                </w:rPr>
                <w:t>Nombre de demandes pour lesquelles une prorogation</w:t>
              </w:r>
            </w:ins>
            <w:ins w:id="420" w:author="Pier-Etienne Rodrigue" w:date="2021-07-14T09:04:00Z">
              <w:r w:rsidR="00826F98" w:rsidRPr="00826F98">
                <w:rPr>
                  <w:rFonts w:ascii="Cambria" w:hAnsi="Cambria"/>
                  <w:b/>
                  <w:sz w:val="18"/>
                  <w:szCs w:val="20"/>
                  <w:rPrChange w:id="421" w:author="Pier-Etienne Rodrigue" w:date="2021-07-14T09:04:00Z">
                    <w:rPr>
                      <w:rFonts w:ascii="Cambria" w:hAnsi="Cambria"/>
                      <w:b/>
                      <w:sz w:val="20"/>
                    </w:rPr>
                  </w:rPrChange>
                </w:rPr>
                <w:t xml:space="preserve"> a été prise</w:t>
              </w:r>
            </w:ins>
          </w:p>
        </w:tc>
        <w:tc>
          <w:tcPr>
            <w:tcW w:w="468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200B4619" w14:textId="4C9D0B35" w:rsidR="009F4D43" w:rsidRPr="00CC2A00" w:rsidRDefault="009F4D43">
            <w:pPr>
              <w:spacing w:after="0" w:line="240" w:lineRule="auto"/>
              <w:jc w:val="center"/>
              <w:rPr>
                <w:rFonts w:ascii="Cambria" w:eastAsia="Times New Roman" w:hAnsi="Cambria" w:cs="Arial"/>
                <w:b/>
                <w:bCs/>
                <w:color w:val="000000"/>
                <w:sz w:val="20"/>
                <w:szCs w:val="20"/>
              </w:rPr>
            </w:pPr>
            <w:r w:rsidRPr="00CC2A00">
              <w:rPr>
                <w:rFonts w:ascii="Cambria" w:hAnsi="Cambria"/>
                <w:b/>
                <w:color w:val="000000"/>
                <w:sz w:val="20"/>
              </w:rPr>
              <w:t xml:space="preserve">15(a)(i) </w:t>
            </w:r>
            <w:del w:id="422" w:author="Pier-Etienne Rodrigue" w:date="2021-07-14T09:06:00Z">
              <w:r w:rsidRPr="00CC2A00" w:rsidDel="00826F98">
                <w:rPr>
                  <w:rFonts w:ascii="Cambria" w:hAnsi="Cambria"/>
                  <w:b/>
                  <w:color w:val="000000"/>
                  <w:sz w:val="20"/>
                </w:rPr>
                <w:delText>Ingérence dans les opérations</w:delText>
              </w:r>
            </w:del>
            <w:ins w:id="423" w:author="Pier-Etienne Rodrigue" w:date="2021-07-14T09:06:00Z">
              <w:r w:rsidR="00826F98">
                <w:rPr>
                  <w:rFonts w:ascii="Cambria" w:hAnsi="Cambria"/>
                  <w:b/>
                  <w:color w:val="000000"/>
                  <w:sz w:val="20"/>
                </w:rPr>
                <w:t>Entrave au fonctionnement de l’institution</w:t>
              </w:r>
            </w:ins>
          </w:p>
        </w:tc>
        <w:tc>
          <w:tcPr>
            <w:tcW w:w="333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B8CFF6D" w14:textId="54A7E2F6" w:rsidR="009F4D43" w:rsidRPr="00CC2A00" w:rsidRDefault="009F4D43">
            <w:pPr>
              <w:spacing w:after="0" w:line="240" w:lineRule="auto"/>
              <w:jc w:val="center"/>
              <w:rPr>
                <w:rFonts w:ascii="Cambria" w:eastAsia="Times New Roman" w:hAnsi="Cambria" w:cs="Arial"/>
                <w:b/>
                <w:bCs/>
                <w:color w:val="000000"/>
                <w:sz w:val="20"/>
                <w:szCs w:val="20"/>
              </w:rPr>
            </w:pPr>
            <w:r w:rsidRPr="00CC2A00">
              <w:rPr>
                <w:rFonts w:ascii="Cambria" w:hAnsi="Cambria"/>
                <w:b/>
                <w:color w:val="000000"/>
                <w:sz w:val="20"/>
              </w:rPr>
              <w:t>15 (a)(ii) Consultation</w:t>
            </w:r>
          </w:p>
        </w:tc>
        <w:tc>
          <w:tcPr>
            <w:tcW w:w="117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1B2FEA57" w14:textId="24922026" w:rsidR="009F4D43" w:rsidRPr="00CC2A00" w:rsidRDefault="009F4D43">
            <w:pPr>
              <w:spacing w:after="0" w:line="240" w:lineRule="auto"/>
              <w:jc w:val="center"/>
              <w:rPr>
                <w:rFonts w:ascii="Cambria" w:eastAsia="Times New Roman" w:hAnsi="Cambria" w:cs="Arial"/>
                <w:b/>
                <w:bCs/>
                <w:sz w:val="20"/>
                <w:szCs w:val="20"/>
              </w:rPr>
            </w:pPr>
            <w:r w:rsidRPr="00CC2A00">
              <w:rPr>
                <w:rFonts w:ascii="Cambria" w:hAnsi="Cambria"/>
                <w:b/>
                <w:sz w:val="18"/>
              </w:rPr>
              <w:t>15(b)</w:t>
            </w:r>
            <w:r w:rsidRPr="00CC2A00">
              <w:rPr>
                <w:rFonts w:ascii="Cambria" w:hAnsi="Cambria"/>
                <w:b/>
                <w:sz w:val="18"/>
              </w:rPr>
              <w:br/>
            </w:r>
            <w:del w:id="424" w:author="Pier-Etienne Rodrigue" w:date="2021-07-14T09:06:00Z">
              <w:r w:rsidRPr="00CC2A00" w:rsidDel="00826F98">
                <w:rPr>
                  <w:rFonts w:ascii="Cambria" w:hAnsi="Cambria"/>
                  <w:b/>
                  <w:sz w:val="18"/>
                </w:rPr>
                <w:delText>Buts de la traduction ou conversion</w:delText>
              </w:r>
            </w:del>
            <w:ins w:id="425" w:author="Pier-Etienne Rodrigue" w:date="2021-07-14T09:06:00Z">
              <w:r w:rsidR="00826F98">
                <w:rPr>
                  <w:rFonts w:ascii="Cambria" w:hAnsi="Cambria"/>
                  <w:b/>
                  <w:sz w:val="18"/>
                </w:rPr>
                <w:t>Traduction ou cas de transfert</w:t>
              </w:r>
            </w:ins>
          </w:p>
        </w:tc>
      </w:tr>
      <w:tr w:rsidR="00B01C0B" w:rsidRPr="00CC2A00" w14:paraId="753A53C2" w14:textId="77777777" w:rsidTr="00F05107">
        <w:trPr>
          <w:trHeight w:val="451"/>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181129AD"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65789C40" w14:textId="755017AC" w:rsidR="009F4D43" w:rsidRPr="00826F98" w:rsidRDefault="009F4D43" w:rsidP="00633611">
            <w:pPr>
              <w:spacing w:after="0" w:line="240" w:lineRule="auto"/>
              <w:ind w:left="-105" w:right="-112"/>
              <w:jc w:val="center"/>
              <w:rPr>
                <w:rFonts w:ascii="Cambria" w:eastAsia="Times New Roman" w:hAnsi="Cambria" w:cs="Arial"/>
                <w:b/>
                <w:bCs/>
                <w:sz w:val="18"/>
                <w:szCs w:val="20"/>
                <w:rPrChange w:id="426" w:author="Pier-Etienne Rodrigue" w:date="2021-07-14T09:05:00Z">
                  <w:rPr>
                    <w:rFonts w:ascii="Cambria" w:eastAsia="Times New Roman" w:hAnsi="Cambria" w:cs="Arial"/>
                    <w:b/>
                    <w:bCs/>
                    <w:sz w:val="20"/>
                    <w:szCs w:val="20"/>
                  </w:rPr>
                </w:rPrChange>
              </w:rPr>
            </w:pPr>
            <w:r w:rsidRPr="00826F98">
              <w:rPr>
                <w:rFonts w:ascii="Cambria" w:hAnsi="Cambria"/>
                <w:b/>
                <w:sz w:val="18"/>
                <w:szCs w:val="20"/>
                <w:rPrChange w:id="427" w:author="Pier-Etienne Rodrigue" w:date="2021-07-14T09:05:00Z">
                  <w:rPr>
                    <w:rFonts w:ascii="Cambria" w:hAnsi="Cambria"/>
                    <w:b/>
                    <w:sz w:val="20"/>
                  </w:rPr>
                </w:rPrChange>
              </w:rPr>
              <w:t xml:space="preserve">Examen approfondi </w:t>
            </w:r>
            <w:del w:id="428" w:author="Pier-Etienne Rodrigue" w:date="2021-07-14T09:05:00Z">
              <w:r w:rsidRPr="00826F98" w:rsidDel="00826F98">
                <w:rPr>
                  <w:rFonts w:ascii="Cambria" w:hAnsi="Cambria"/>
                  <w:b/>
                  <w:sz w:val="18"/>
                  <w:szCs w:val="20"/>
                  <w:rPrChange w:id="429" w:author="Pier-Etienne Rodrigue" w:date="2021-07-14T09:05:00Z">
                    <w:rPr>
                      <w:rFonts w:ascii="Cambria" w:hAnsi="Cambria"/>
                      <w:b/>
                      <w:sz w:val="20"/>
                    </w:rPr>
                  </w:rPrChange>
                </w:rPr>
                <w:delText xml:space="preserve">requis </w:delText>
              </w:r>
            </w:del>
            <w:ins w:id="430" w:author="Pier-Etienne Rodrigue" w:date="2021-07-14T09:05:00Z">
              <w:r w:rsidR="00826F98">
                <w:rPr>
                  <w:rFonts w:ascii="Cambria" w:hAnsi="Cambria"/>
                  <w:b/>
                  <w:sz w:val="18"/>
                  <w:szCs w:val="20"/>
                </w:rPr>
                <w:t>nécessaire</w:t>
              </w:r>
              <w:r w:rsidR="00826F98" w:rsidRPr="00826F98">
                <w:rPr>
                  <w:rFonts w:ascii="Cambria" w:hAnsi="Cambria"/>
                  <w:b/>
                  <w:sz w:val="18"/>
                  <w:szCs w:val="20"/>
                  <w:rPrChange w:id="431" w:author="Pier-Etienne Rodrigue" w:date="2021-07-14T09:05:00Z">
                    <w:rPr>
                      <w:rFonts w:ascii="Cambria" w:hAnsi="Cambria"/>
                      <w:b/>
                      <w:sz w:val="20"/>
                    </w:rPr>
                  </w:rPrChange>
                </w:rPr>
                <w:t xml:space="preserve"> </w:t>
              </w:r>
            </w:ins>
            <w:r w:rsidRPr="00826F98">
              <w:rPr>
                <w:rFonts w:ascii="Cambria" w:hAnsi="Cambria"/>
                <w:b/>
                <w:sz w:val="18"/>
                <w:szCs w:val="20"/>
                <w:rPrChange w:id="432" w:author="Pier-Etienne Rodrigue" w:date="2021-07-14T09:05:00Z">
                  <w:rPr>
                    <w:rFonts w:ascii="Cambria" w:hAnsi="Cambria"/>
                    <w:b/>
                    <w:sz w:val="20"/>
                  </w:rPr>
                </w:rPrChange>
              </w:rPr>
              <w:t>pour déterminer les exemptions</w:t>
            </w:r>
          </w:p>
        </w:tc>
        <w:tc>
          <w:tcPr>
            <w:tcW w:w="108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5F0F2B40" w14:textId="5A094794" w:rsidR="009F4D43" w:rsidRPr="00826F98" w:rsidRDefault="009F4D43">
            <w:pPr>
              <w:spacing w:after="0" w:line="240" w:lineRule="auto"/>
              <w:ind w:left="-110" w:right="-110"/>
              <w:jc w:val="center"/>
              <w:rPr>
                <w:rFonts w:ascii="Cambria" w:eastAsia="Times New Roman" w:hAnsi="Cambria" w:cs="Arial"/>
                <w:b/>
                <w:bCs/>
                <w:sz w:val="18"/>
                <w:szCs w:val="20"/>
                <w:rPrChange w:id="433" w:author="Pier-Etienne Rodrigue" w:date="2021-07-14T09:05:00Z">
                  <w:rPr>
                    <w:rFonts w:ascii="Cambria" w:eastAsia="Times New Roman" w:hAnsi="Cambria" w:cs="Arial"/>
                    <w:b/>
                    <w:bCs/>
                    <w:sz w:val="20"/>
                    <w:szCs w:val="20"/>
                  </w:rPr>
                </w:rPrChange>
              </w:rPr>
              <w:pPrChange w:id="434" w:author="Pier-Etienne Rodrigue" w:date="2021-07-13T14:23:00Z">
                <w:pPr>
                  <w:spacing w:after="0" w:line="240" w:lineRule="auto"/>
                  <w:jc w:val="center"/>
                </w:pPr>
              </w:pPrChange>
            </w:pPr>
            <w:del w:id="435" w:author="Pier-Etienne Rodrigue" w:date="2021-07-14T09:05:00Z">
              <w:r w:rsidRPr="00826F98" w:rsidDel="00826F98">
                <w:rPr>
                  <w:rFonts w:ascii="Cambria" w:hAnsi="Cambria"/>
                  <w:b/>
                  <w:sz w:val="18"/>
                  <w:szCs w:val="20"/>
                  <w:rPrChange w:id="436" w:author="Pier-Etienne Rodrigue" w:date="2021-07-14T09:05:00Z">
                    <w:rPr>
                      <w:rFonts w:ascii="Cambria" w:hAnsi="Cambria"/>
                      <w:b/>
                      <w:sz w:val="20"/>
                    </w:rPr>
                  </w:rPrChange>
                </w:rPr>
                <w:delText>Nombre imposant</w:delText>
              </w:r>
            </w:del>
            <w:ins w:id="437" w:author="Pier-Etienne Rodrigue" w:date="2021-07-14T09:05:00Z">
              <w:r w:rsidR="00826F98">
                <w:rPr>
                  <w:rFonts w:ascii="Cambria" w:hAnsi="Cambria"/>
                  <w:b/>
                  <w:sz w:val="18"/>
                  <w:szCs w:val="20"/>
                </w:rPr>
                <w:t>Grand nombre</w:t>
              </w:r>
            </w:ins>
            <w:r w:rsidRPr="00826F98">
              <w:rPr>
                <w:rFonts w:ascii="Cambria" w:hAnsi="Cambria"/>
                <w:b/>
                <w:sz w:val="18"/>
                <w:szCs w:val="20"/>
                <w:rPrChange w:id="438" w:author="Pier-Etienne Rodrigue" w:date="2021-07-14T09:05:00Z">
                  <w:rPr>
                    <w:rFonts w:ascii="Cambria" w:hAnsi="Cambria"/>
                    <w:b/>
                    <w:sz w:val="20"/>
                  </w:rPr>
                </w:rPrChange>
              </w:rPr>
              <w:t xml:space="preserve"> de pages</w:t>
            </w:r>
          </w:p>
        </w:tc>
        <w:tc>
          <w:tcPr>
            <w:tcW w:w="117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63FB1495" w14:textId="0B57B6D9" w:rsidR="009F4D43" w:rsidRPr="00826F98" w:rsidRDefault="009F4D43">
            <w:pPr>
              <w:spacing w:after="0" w:line="240" w:lineRule="auto"/>
              <w:jc w:val="center"/>
              <w:rPr>
                <w:rFonts w:ascii="Cambria" w:eastAsia="Times New Roman" w:hAnsi="Cambria" w:cs="Arial"/>
                <w:b/>
                <w:bCs/>
                <w:sz w:val="18"/>
                <w:szCs w:val="20"/>
                <w:rPrChange w:id="439" w:author="Pier-Etienne Rodrigue" w:date="2021-07-14T09:05:00Z">
                  <w:rPr>
                    <w:rFonts w:ascii="Cambria" w:eastAsia="Times New Roman" w:hAnsi="Cambria" w:cs="Arial"/>
                    <w:b/>
                    <w:bCs/>
                    <w:sz w:val="20"/>
                    <w:szCs w:val="20"/>
                  </w:rPr>
                </w:rPrChange>
              </w:rPr>
            </w:pPr>
            <w:del w:id="440" w:author="Pier-Etienne Rodrigue" w:date="2021-07-14T09:05:00Z">
              <w:r w:rsidRPr="00826F98" w:rsidDel="00826F98">
                <w:rPr>
                  <w:rFonts w:ascii="Cambria" w:hAnsi="Cambria"/>
                  <w:b/>
                  <w:sz w:val="18"/>
                  <w:szCs w:val="20"/>
                  <w:rPrChange w:id="441" w:author="Pier-Etienne Rodrigue" w:date="2021-07-14T09:05:00Z">
                    <w:rPr>
                      <w:rFonts w:ascii="Cambria" w:hAnsi="Cambria"/>
                      <w:b/>
                      <w:sz w:val="20"/>
                    </w:rPr>
                  </w:rPrChange>
                </w:rPr>
                <w:delText>Nombre imposant</w:delText>
              </w:r>
            </w:del>
            <w:ins w:id="442" w:author="Pier-Etienne Rodrigue" w:date="2021-07-14T09:05:00Z">
              <w:r w:rsidR="00826F98">
                <w:rPr>
                  <w:rFonts w:ascii="Cambria" w:hAnsi="Cambria"/>
                  <w:b/>
                  <w:sz w:val="18"/>
                  <w:szCs w:val="20"/>
                </w:rPr>
                <w:t>Grand volume</w:t>
              </w:r>
            </w:ins>
            <w:r w:rsidRPr="00826F98">
              <w:rPr>
                <w:rFonts w:ascii="Cambria" w:hAnsi="Cambria"/>
                <w:b/>
                <w:sz w:val="18"/>
                <w:szCs w:val="20"/>
                <w:rPrChange w:id="443" w:author="Pier-Etienne Rodrigue" w:date="2021-07-14T09:05:00Z">
                  <w:rPr>
                    <w:rFonts w:ascii="Cambria" w:hAnsi="Cambria"/>
                    <w:b/>
                    <w:sz w:val="20"/>
                  </w:rPr>
                </w:rPrChange>
              </w:rPr>
              <w:t xml:space="preserve"> de demandes</w:t>
            </w:r>
          </w:p>
        </w:tc>
        <w:tc>
          <w:tcPr>
            <w:tcW w:w="126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32518C45" w14:textId="24A72115" w:rsidR="009F4D43" w:rsidRPr="00826F98" w:rsidRDefault="009F4D43">
            <w:pPr>
              <w:spacing w:after="0" w:line="240" w:lineRule="auto"/>
              <w:jc w:val="center"/>
              <w:rPr>
                <w:rFonts w:ascii="Cambria" w:eastAsia="Times New Roman" w:hAnsi="Cambria" w:cs="Arial"/>
                <w:b/>
                <w:bCs/>
                <w:sz w:val="18"/>
                <w:szCs w:val="20"/>
                <w:rPrChange w:id="444" w:author="Pier-Etienne Rodrigue" w:date="2021-07-14T09:05:00Z">
                  <w:rPr>
                    <w:rFonts w:ascii="Cambria" w:eastAsia="Times New Roman" w:hAnsi="Cambria" w:cs="Arial"/>
                    <w:b/>
                    <w:bCs/>
                    <w:sz w:val="20"/>
                    <w:szCs w:val="20"/>
                  </w:rPr>
                </w:rPrChange>
              </w:rPr>
            </w:pPr>
            <w:r w:rsidRPr="00826F98">
              <w:rPr>
                <w:rFonts w:ascii="Cambria" w:hAnsi="Cambria"/>
                <w:b/>
                <w:sz w:val="18"/>
                <w:szCs w:val="20"/>
                <w:rPrChange w:id="445" w:author="Pier-Etienne Rodrigue" w:date="2021-07-14T09:05:00Z">
                  <w:rPr>
                    <w:rFonts w:ascii="Cambria" w:hAnsi="Cambria"/>
                    <w:b/>
                    <w:sz w:val="20"/>
                  </w:rPr>
                </w:rPrChange>
              </w:rPr>
              <w:t>Difficulté à obtenir certains documents</w:t>
            </w:r>
          </w:p>
        </w:tc>
        <w:tc>
          <w:tcPr>
            <w:tcW w:w="1260" w:type="dxa"/>
            <w:vMerge w:val="restart"/>
            <w:tcBorders>
              <w:top w:val="single" w:sz="4" w:space="0" w:color="auto"/>
              <w:left w:val="single" w:sz="4" w:space="0" w:color="auto"/>
              <w:bottom w:val="single" w:sz="12" w:space="0" w:color="000000"/>
              <w:right w:val="single" w:sz="4" w:space="0" w:color="auto"/>
            </w:tcBorders>
            <w:shd w:val="clear" w:color="000000" w:fill="FFFFFF"/>
            <w:vAlign w:val="bottom"/>
            <w:hideMark/>
          </w:tcPr>
          <w:p w14:paraId="7D7EFB5E" w14:textId="685C5331" w:rsidR="009F4D43" w:rsidRPr="00826F98" w:rsidRDefault="009F4D43" w:rsidP="00826F98">
            <w:pPr>
              <w:spacing w:after="0" w:line="240" w:lineRule="auto"/>
              <w:ind w:left="-110" w:right="-110" w:firstLine="4"/>
              <w:jc w:val="center"/>
              <w:rPr>
                <w:rFonts w:ascii="Cambria" w:eastAsia="Times New Roman" w:hAnsi="Cambria" w:cs="Arial"/>
                <w:b/>
                <w:bCs/>
                <w:sz w:val="18"/>
                <w:szCs w:val="20"/>
                <w:rPrChange w:id="446" w:author="Pier-Etienne Rodrigue" w:date="2021-07-14T09:05:00Z">
                  <w:rPr>
                    <w:rFonts w:ascii="Cambria" w:eastAsia="Times New Roman" w:hAnsi="Cambria" w:cs="Arial"/>
                    <w:b/>
                    <w:bCs/>
                    <w:sz w:val="20"/>
                    <w:szCs w:val="20"/>
                  </w:rPr>
                </w:rPrChange>
              </w:rPr>
              <w:pPrChange w:id="447" w:author="Pier-Etienne Rodrigue" w:date="2021-07-14T09:05:00Z">
                <w:pPr>
                  <w:spacing w:after="0" w:line="240" w:lineRule="auto"/>
                  <w:jc w:val="center"/>
                </w:pPr>
              </w:pPrChange>
            </w:pPr>
            <w:r w:rsidRPr="00826F98">
              <w:rPr>
                <w:rFonts w:ascii="Cambria" w:hAnsi="Cambria"/>
                <w:b/>
                <w:sz w:val="18"/>
                <w:szCs w:val="20"/>
                <w:rPrChange w:id="448" w:author="Pier-Etienne Rodrigue" w:date="2021-07-14T09:05:00Z">
                  <w:rPr>
                    <w:rFonts w:ascii="Cambria" w:hAnsi="Cambria"/>
                    <w:b/>
                    <w:sz w:val="20"/>
                  </w:rPr>
                </w:rPrChange>
              </w:rPr>
              <w:t>Documents confidentiels du Cabinet (article</w:t>
            </w:r>
            <w:r w:rsidR="00F40BC7" w:rsidRPr="00826F98">
              <w:rPr>
                <w:rFonts w:ascii="Cambria" w:hAnsi="Cambria"/>
                <w:b/>
                <w:sz w:val="18"/>
                <w:szCs w:val="20"/>
                <w:rPrChange w:id="449" w:author="Pier-Etienne Rodrigue" w:date="2021-07-14T09:05:00Z">
                  <w:rPr>
                    <w:rFonts w:ascii="Cambria" w:hAnsi="Cambria"/>
                    <w:b/>
                    <w:sz w:val="20"/>
                  </w:rPr>
                </w:rPrChange>
              </w:rPr>
              <w:t> </w:t>
            </w:r>
            <w:r w:rsidRPr="00826F98">
              <w:rPr>
                <w:rFonts w:ascii="Cambria" w:hAnsi="Cambria"/>
                <w:b/>
                <w:sz w:val="18"/>
                <w:szCs w:val="20"/>
                <w:rPrChange w:id="450" w:author="Pier-Etienne Rodrigue" w:date="2021-07-14T09:05:00Z">
                  <w:rPr>
                    <w:rFonts w:ascii="Cambria" w:hAnsi="Cambria"/>
                    <w:b/>
                    <w:sz w:val="20"/>
                  </w:rPr>
                </w:rPrChange>
              </w:rPr>
              <w:t>70)</w:t>
            </w:r>
          </w:p>
        </w:tc>
        <w:tc>
          <w:tcPr>
            <w:tcW w:w="1080" w:type="dxa"/>
            <w:vMerge w:val="restart"/>
            <w:tcBorders>
              <w:top w:val="nil"/>
              <w:left w:val="single" w:sz="4" w:space="0" w:color="auto"/>
              <w:bottom w:val="single" w:sz="12" w:space="0" w:color="000000"/>
              <w:right w:val="single" w:sz="4" w:space="0" w:color="auto"/>
            </w:tcBorders>
            <w:shd w:val="clear" w:color="000000" w:fill="FFFFFF"/>
            <w:noWrap/>
            <w:vAlign w:val="bottom"/>
            <w:hideMark/>
          </w:tcPr>
          <w:p w14:paraId="0B7E5038" w14:textId="4028B948" w:rsidR="009F4D43" w:rsidRPr="00826F98" w:rsidRDefault="009F4D43">
            <w:pPr>
              <w:spacing w:after="0" w:line="240" w:lineRule="auto"/>
              <w:jc w:val="center"/>
              <w:rPr>
                <w:rFonts w:ascii="Cambria" w:eastAsia="Times New Roman" w:hAnsi="Cambria" w:cs="Arial"/>
                <w:b/>
                <w:bCs/>
                <w:sz w:val="18"/>
                <w:szCs w:val="20"/>
                <w:rPrChange w:id="451" w:author="Pier-Etienne Rodrigue" w:date="2021-07-14T09:05:00Z">
                  <w:rPr>
                    <w:rFonts w:ascii="Cambria" w:eastAsia="Times New Roman" w:hAnsi="Cambria" w:cs="Arial"/>
                    <w:b/>
                    <w:bCs/>
                    <w:sz w:val="20"/>
                    <w:szCs w:val="20"/>
                  </w:rPr>
                </w:rPrChange>
              </w:rPr>
            </w:pPr>
            <w:r w:rsidRPr="00826F98">
              <w:rPr>
                <w:rFonts w:ascii="Cambria" w:hAnsi="Cambria"/>
                <w:b/>
                <w:sz w:val="18"/>
                <w:szCs w:val="20"/>
                <w:rPrChange w:id="452" w:author="Pier-Etienne Rodrigue" w:date="2021-07-14T09:05:00Z">
                  <w:rPr>
                    <w:rFonts w:ascii="Cambria" w:hAnsi="Cambria"/>
                    <w:b/>
                    <w:sz w:val="20"/>
                  </w:rPr>
                </w:rPrChange>
              </w:rPr>
              <w:t>Externe</w:t>
            </w:r>
            <w:del w:id="453" w:author="Pier-Etienne Rodrigue" w:date="2021-07-14T09:06:00Z">
              <w:r w:rsidRPr="00826F98" w:rsidDel="00826F98">
                <w:rPr>
                  <w:rFonts w:ascii="Cambria" w:hAnsi="Cambria"/>
                  <w:b/>
                  <w:sz w:val="18"/>
                  <w:szCs w:val="20"/>
                  <w:rPrChange w:id="454" w:author="Pier-Etienne Rodrigue" w:date="2021-07-14T09:05:00Z">
                    <w:rPr>
                      <w:rFonts w:ascii="Cambria" w:hAnsi="Cambria"/>
                      <w:b/>
                      <w:sz w:val="20"/>
                    </w:rPr>
                  </w:rPrChange>
                </w:rPr>
                <w:delText>s</w:delText>
              </w:r>
            </w:del>
          </w:p>
        </w:tc>
        <w:tc>
          <w:tcPr>
            <w:tcW w:w="990" w:type="dxa"/>
            <w:vMerge w:val="restart"/>
            <w:tcBorders>
              <w:top w:val="nil"/>
              <w:left w:val="single" w:sz="4" w:space="0" w:color="auto"/>
              <w:bottom w:val="single" w:sz="12" w:space="0" w:color="000000"/>
              <w:right w:val="single" w:sz="4" w:space="0" w:color="auto"/>
            </w:tcBorders>
            <w:shd w:val="clear" w:color="000000" w:fill="FFFFFF"/>
            <w:noWrap/>
            <w:vAlign w:val="bottom"/>
            <w:hideMark/>
          </w:tcPr>
          <w:p w14:paraId="07D82C9E" w14:textId="6A9B168D" w:rsidR="009F4D43" w:rsidRPr="00826F98" w:rsidRDefault="009F4D43">
            <w:pPr>
              <w:spacing w:after="0" w:line="240" w:lineRule="auto"/>
              <w:ind w:right="-20"/>
              <w:jc w:val="center"/>
              <w:rPr>
                <w:rFonts w:ascii="Cambria" w:eastAsia="Times New Roman" w:hAnsi="Cambria" w:cs="Arial"/>
                <w:b/>
                <w:bCs/>
                <w:sz w:val="18"/>
                <w:szCs w:val="20"/>
                <w:rPrChange w:id="455" w:author="Pier-Etienne Rodrigue" w:date="2021-07-14T09:05:00Z">
                  <w:rPr>
                    <w:rFonts w:ascii="Cambria" w:eastAsia="Times New Roman" w:hAnsi="Cambria" w:cs="Arial"/>
                    <w:b/>
                    <w:bCs/>
                    <w:sz w:val="20"/>
                    <w:szCs w:val="20"/>
                  </w:rPr>
                </w:rPrChange>
              </w:rPr>
              <w:pPrChange w:id="456" w:author="Pier-Etienne Rodrigue" w:date="2021-07-13T14:23:00Z">
                <w:pPr>
                  <w:spacing w:after="0" w:line="240" w:lineRule="auto"/>
                  <w:jc w:val="center"/>
                </w:pPr>
              </w:pPrChange>
            </w:pPr>
            <w:r w:rsidRPr="00826F98">
              <w:rPr>
                <w:rFonts w:ascii="Cambria" w:hAnsi="Cambria"/>
                <w:b/>
                <w:sz w:val="18"/>
                <w:szCs w:val="20"/>
                <w:rPrChange w:id="457" w:author="Pier-Etienne Rodrigue" w:date="2021-07-14T09:05:00Z">
                  <w:rPr>
                    <w:rFonts w:ascii="Cambria" w:hAnsi="Cambria"/>
                    <w:b/>
                    <w:sz w:val="20"/>
                  </w:rPr>
                </w:rPrChange>
              </w:rPr>
              <w:t>Interne</w:t>
            </w:r>
            <w:del w:id="458" w:author="Pier-Etienne Rodrigue" w:date="2021-07-14T09:06:00Z">
              <w:r w:rsidRPr="00826F98" w:rsidDel="00826F98">
                <w:rPr>
                  <w:rFonts w:ascii="Cambria" w:hAnsi="Cambria"/>
                  <w:b/>
                  <w:sz w:val="18"/>
                  <w:szCs w:val="20"/>
                  <w:rPrChange w:id="459" w:author="Pier-Etienne Rodrigue" w:date="2021-07-14T09:05:00Z">
                    <w:rPr>
                      <w:rFonts w:ascii="Cambria" w:hAnsi="Cambria"/>
                      <w:b/>
                      <w:sz w:val="20"/>
                    </w:rPr>
                  </w:rPrChange>
                </w:rPr>
                <w:delText>s</w:delText>
              </w:r>
            </w:del>
          </w:p>
        </w:tc>
        <w:tc>
          <w:tcPr>
            <w:tcW w:w="1170" w:type="dxa"/>
            <w:vMerge/>
            <w:tcBorders>
              <w:top w:val="nil"/>
              <w:left w:val="single" w:sz="4" w:space="0" w:color="auto"/>
              <w:bottom w:val="single" w:sz="12" w:space="0" w:color="000000"/>
              <w:right w:val="single" w:sz="4" w:space="0" w:color="auto"/>
            </w:tcBorders>
            <w:vAlign w:val="center"/>
            <w:hideMark/>
          </w:tcPr>
          <w:p w14:paraId="0B346CB0" w14:textId="77777777" w:rsidR="009F4D43" w:rsidRPr="00CC2A00" w:rsidRDefault="009F4D43" w:rsidP="00312DE7">
            <w:pPr>
              <w:spacing w:after="0" w:line="240" w:lineRule="auto"/>
              <w:jc w:val="center"/>
              <w:rPr>
                <w:rFonts w:ascii="Cambria" w:eastAsia="Times New Roman" w:hAnsi="Cambria" w:cs="Arial"/>
                <w:b/>
                <w:bCs/>
                <w:sz w:val="20"/>
                <w:szCs w:val="20"/>
                <w:lang w:eastAsia="en-CA"/>
              </w:rPr>
            </w:pPr>
          </w:p>
        </w:tc>
      </w:tr>
      <w:tr w:rsidR="00B01C0B" w:rsidRPr="00CC2A00" w14:paraId="57F2A21A" w14:textId="77777777" w:rsidTr="00F05107">
        <w:trPr>
          <w:trHeight w:val="451"/>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59AC1FAD"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3B4826C2"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12" w:space="0" w:color="000000"/>
              <w:right w:val="single" w:sz="4" w:space="0" w:color="auto"/>
            </w:tcBorders>
            <w:vAlign w:val="center"/>
            <w:hideMark/>
          </w:tcPr>
          <w:p w14:paraId="5A03C46E"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5D9395A3"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01E07AB7"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1BD0728F"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nil"/>
              <w:left w:val="single" w:sz="4" w:space="0" w:color="auto"/>
              <w:bottom w:val="single" w:sz="12" w:space="0" w:color="000000"/>
              <w:right w:val="single" w:sz="4" w:space="0" w:color="auto"/>
            </w:tcBorders>
            <w:vAlign w:val="center"/>
            <w:hideMark/>
          </w:tcPr>
          <w:p w14:paraId="26C794A5"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12" w:space="0" w:color="000000"/>
              <w:right w:val="single" w:sz="4" w:space="0" w:color="auto"/>
            </w:tcBorders>
            <w:vAlign w:val="center"/>
            <w:hideMark/>
          </w:tcPr>
          <w:p w14:paraId="519E4D5D"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12" w:space="0" w:color="000000"/>
              <w:right w:val="single" w:sz="4" w:space="0" w:color="auto"/>
            </w:tcBorders>
            <w:vAlign w:val="center"/>
            <w:hideMark/>
          </w:tcPr>
          <w:p w14:paraId="410AD74E" w14:textId="77777777" w:rsidR="009F4D43" w:rsidRPr="00CC2A00" w:rsidRDefault="009F4D43" w:rsidP="009F4D43">
            <w:pPr>
              <w:spacing w:after="0" w:line="240" w:lineRule="auto"/>
              <w:rPr>
                <w:rFonts w:ascii="Cambria" w:eastAsia="Times New Roman" w:hAnsi="Cambria" w:cs="Arial"/>
                <w:b/>
                <w:bCs/>
                <w:sz w:val="20"/>
                <w:szCs w:val="20"/>
                <w:lang w:eastAsia="en-CA"/>
              </w:rPr>
            </w:pPr>
          </w:p>
        </w:tc>
      </w:tr>
      <w:tr w:rsidR="00B01C0B" w:rsidRPr="00CC2A00" w14:paraId="40C7EEEF" w14:textId="77777777" w:rsidTr="00F05107">
        <w:trPr>
          <w:trHeight w:val="433"/>
        </w:trPr>
        <w:tc>
          <w:tcPr>
            <w:tcW w:w="1080" w:type="dxa"/>
            <w:vMerge/>
            <w:tcBorders>
              <w:top w:val="single" w:sz="4" w:space="0" w:color="auto"/>
              <w:left w:val="single" w:sz="4" w:space="0" w:color="auto"/>
              <w:bottom w:val="single" w:sz="8" w:space="0" w:color="000000"/>
              <w:right w:val="single" w:sz="4" w:space="0" w:color="auto"/>
            </w:tcBorders>
            <w:vAlign w:val="center"/>
            <w:hideMark/>
          </w:tcPr>
          <w:p w14:paraId="1241A653"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7B9680AF"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12" w:space="0" w:color="000000"/>
              <w:right w:val="single" w:sz="4" w:space="0" w:color="auto"/>
            </w:tcBorders>
            <w:vAlign w:val="center"/>
            <w:hideMark/>
          </w:tcPr>
          <w:p w14:paraId="57D3C52A"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12" w:space="0" w:color="000000"/>
              <w:right w:val="single" w:sz="4" w:space="0" w:color="auto"/>
            </w:tcBorders>
            <w:vAlign w:val="center"/>
            <w:hideMark/>
          </w:tcPr>
          <w:p w14:paraId="723FC561"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13841460"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12" w:space="0" w:color="000000"/>
              <w:right w:val="single" w:sz="4" w:space="0" w:color="auto"/>
            </w:tcBorders>
            <w:vAlign w:val="center"/>
            <w:hideMark/>
          </w:tcPr>
          <w:p w14:paraId="4D0E5D59"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nil"/>
              <w:left w:val="single" w:sz="4" w:space="0" w:color="auto"/>
              <w:bottom w:val="single" w:sz="12" w:space="0" w:color="000000"/>
              <w:right w:val="single" w:sz="4" w:space="0" w:color="auto"/>
            </w:tcBorders>
            <w:vAlign w:val="center"/>
            <w:hideMark/>
          </w:tcPr>
          <w:p w14:paraId="3B1FFB32"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12" w:space="0" w:color="000000"/>
              <w:right w:val="single" w:sz="4" w:space="0" w:color="auto"/>
            </w:tcBorders>
            <w:vAlign w:val="center"/>
            <w:hideMark/>
          </w:tcPr>
          <w:p w14:paraId="54F47B2A"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12" w:space="0" w:color="000000"/>
              <w:right w:val="single" w:sz="4" w:space="0" w:color="auto"/>
            </w:tcBorders>
            <w:vAlign w:val="center"/>
            <w:hideMark/>
          </w:tcPr>
          <w:p w14:paraId="4225D778" w14:textId="77777777" w:rsidR="009F4D43" w:rsidRPr="00CC2A00" w:rsidRDefault="009F4D43" w:rsidP="009F4D43">
            <w:pPr>
              <w:spacing w:after="0" w:line="240" w:lineRule="auto"/>
              <w:rPr>
                <w:rFonts w:ascii="Cambria" w:eastAsia="Times New Roman" w:hAnsi="Cambria" w:cs="Arial"/>
                <w:b/>
                <w:bCs/>
                <w:sz w:val="20"/>
                <w:szCs w:val="20"/>
                <w:lang w:eastAsia="en-CA"/>
              </w:rPr>
            </w:pPr>
          </w:p>
        </w:tc>
      </w:tr>
      <w:tr w:rsidR="00B01C0B" w:rsidRPr="00CC2A00" w14:paraId="0B299427" w14:textId="77777777" w:rsidTr="00F05107">
        <w:trPr>
          <w:trHeight w:val="323"/>
        </w:trPr>
        <w:tc>
          <w:tcPr>
            <w:tcW w:w="1080" w:type="dxa"/>
            <w:tcBorders>
              <w:top w:val="nil"/>
              <w:left w:val="single" w:sz="4" w:space="0" w:color="auto"/>
              <w:bottom w:val="single" w:sz="4" w:space="0" w:color="auto"/>
              <w:right w:val="single" w:sz="4" w:space="0" w:color="000000"/>
            </w:tcBorders>
            <w:shd w:val="clear" w:color="auto" w:fill="auto"/>
            <w:noWrap/>
            <w:vAlign w:val="center"/>
            <w:hideMark/>
          </w:tcPr>
          <w:p w14:paraId="51262695" w14:textId="1CB8C1A2" w:rsidR="009F4D43" w:rsidRPr="00CC2A00" w:rsidRDefault="002F549B" w:rsidP="009F4D43">
            <w:pPr>
              <w:spacing w:after="0" w:line="240" w:lineRule="auto"/>
              <w:jc w:val="center"/>
              <w:rPr>
                <w:rFonts w:ascii="Cambria" w:eastAsia="Times New Roman" w:hAnsi="Cambria" w:cs="Arial"/>
                <w:sz w:val="18"/>
                <w:szCs w:val="18"/>
              </w:rPr>
            </w:pPr>
            <w:r w:rsidRPr="00CC2A00">
              <w:rPr>
                <w:rFonts w:ascii="Cambria" w:hAnsi="Cambria"/>
                <w:sz w:val="20"/>
                <w:lang w:eastAsia="en-CA"/>
              </w:rPr>
              <w:t>13</w:t>
            </w:r>
          </w:p>
        </w:tc>
        <w:tc>
          <w:tcPr>
            <w:tcW w:w="1170" w:type="dxa"/>
            <w:tcBorders>
              <w:top w:val="nil"/>
              <w:left w:val="nil"/>
              <w:bottom w:val="single" w:sz="4" w:space="0" w:color="auto"/>
              <w:right w:val="single" w:sz="4" w:space="0" w:color="000000"/>
            </w:tcBorders>
            <w:shd w:val="clear" w:color="auto" w:fill="auto"/>
            <w:noWrap/>
            <w:vAlign w:val="center"/>
            <w:hideMark/>
          </w:tcPr>
          <w:p w14:paraId="3FA30137"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c>
          <w:tcPr>
            <w:tcW w:w="1080" w:type="dxa"/>
            <w:tcBorders>
              <w:top w:val="nil"/>
              <w:left w:val="nil"/>
              <w:bottom w:val="single" w:sz="4" w:space="0" w:color="auto"/>
              <w:right w:val="single" w:sz="4" w:space="0" w:color="000000"/>
            </w:tcBorders>
            <w:shd w:val="clear" w:color="auto" w:fill="auto"/>
            <w:noWrap/>
            <w:vAlign w:val="center"/>
            <w:hideMark/>
          </w:tcPr>
          <w:p w14:paraId="6B7261B6" w14:textId="76E9220A" w:rsidR="009F4D43" w:rsidRPr="00CC2A00" w:rsidRDefault="002F549B"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13</w:t>
            </w:r>
          </w:p>
        </w:tc>
        <w:tc>
          <w:tcPr>
            <w:tcW w:w="1170" w:type="dxa"/>
            <w:tcBorders>
              <w:top w:val="nil"/>
              <w:left w:val="nil"/>
              <w:bottom w:val="single" w:sz="4" w:space="0" w:color="auto"/>
              <w:right w:val="single" w:sz="4" w:space="0" w:color="000000"/>
            </w:tcBorders>
            <w:shd w:val="clear" w:color="auto" w:fill="auto"/>
            <w:noWrap/>
            <w:vAlign w:val="center"/>
            <w:hideMark/>
          </w:tcPr>
          <w:p w14:paraId="1E1B6EF1"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c>
          <w:tcPr>
            <w:tcW w:w="1260" w:type="dxa"/>
            <w:tcBorders>
              <w:top w:val="nil"/>
              <w:left w:val="nil"/>
              <w:bottom w:val="single" w:sz="4" w:space="0" w:color="auto"/>
              <w:right w:val="single" w:sz="4" w:space="0" w:color="000000"/>
            </w:tcBorders>
            <w:shd w:val="clear" w:color="auto" w:fill="auto"/>
            <w:noWrap/>
            <w:vAlign w:val="center"/>
            <w:hideMark/>
          </w:tcPr>
          <w:p w14:paraId="1D7BD5B7"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c>
          <w:tcPr>
            <w:tcW w:w="1260" w:type="dxa"/>
            <w:tcBorders>
              <w:top w:val="nil"/>
              <w:left w:val="nil"/>
              <w:bottom w:val="single" w:sz="4" w:space="0" w:color="auto"/>
              <w:right w:val="single" w:sz="4" w:space="0" w:color="000000"/>
            </w:tcBorders>
            <w:shd w:val="clear" w:color="auto" w:fill="auto"/>
            <w:vAlign w:val="center"/>
            <w:hideMark/>
          </w:tcPr>
          <w:p w14:paraId="32C28FDE"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c>
          <w:tcPr>
            <w:tcW w:w="1080" w:type="dxa"/>
            <w:tcBorders>
              <w:top w:val="nil"/>
              <w:left w:val="nil"/>
              <w:bottom w:val="single" w:sz="4" w:space="0" w:color="auto"/>
              <w:right w:val="single" w:sz="4" w:space="0" w:color="auto"/>
            </w:tcBorders>
            <w:shd w:val="clear" w:color="auto" w:fill="auto"/>
            <w:noWrap/>
            <w:vAlign w:val="center"/>
            <w:hideMark/>
          </w:tcPr>
          <w:p w14:paraId="6D160EF0"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c>
          <w:tcPr>
            <w:tcW w:w="990" w:type="dxa"/>
            <w:tcBorders>
              <w:top w:val="nil"/>
              <w:left w:val="nil"/>
              <w:bottom w:val="single" w:sz="4" w:space="0" w:color="auto"/>
              <w:right w:val="single" w:sz="4" w:space="0" w:color="auto"/>
            </w:tcBorders>
            <w:shd w:val="clear" w:color="auto" w:fill="auto"/>
            <w:noWrap/>
            <w:vAlign w:val="center"/>
            <w:hideMark/>
          </w:tcPr>
          <w:p w14:paraId="0247FE7C"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c>
          <w:tcPr>
            <w:tcW w:w="1170" w:type="dxa"/>
            <w:tcBorders>
              <w:top w:val="single" w:sz="12" w:space="0" w:color="000000"/>
              <w:left w:val="single" w:sz="4" w:space="0" w:color="auto"/>
              <w:bottom w:val="single" w:sz="4" w:space="0" w:color="auto"/>
              <w:right w:val="single" w:sz="4" w:space="0" w:color="000000"/>
            </w:tcBorders>
            <w:shd w:val="clear" w:color="auto" w:fill="auto"/>
            <w:noWrap/>
            <w:vAlign w:val="center"/>
            <w:hideMark/>
          </w:tcPr>
          <w:p w14:paraId="1EFA80BD" w14:textId="77777777" w:rsidR="009F4D43" w:rsidRPr="00CC2A00" w:rsidRDefault="009F4D43" w:rsidP="009F4D43">
            <w:pPr>
              <w:spacing w:after="0" w:line="240" w:lineRule="auto"/>
              <w:jc w:val="center"/>
              <w:rPr>
                <w:rFonts w:ascii="Cambria" w:eastAsia="Times New Roman" w:hAnsi="Cambria" w:cs="Arial"/>
                <w:color w:val="000000"/>
                <w:sz w:val="20"/>
                <w:szCs w:val="20"/>
              </w:rPr>
            </w:pPr>
            <w:r w:rsidRPr="00CC2A00">
              <w:rPr>
                <w:rFonts w:ascii="Cambria" w:hAnsi="Cambria"/>
                <w:color w:val="000000"/>
                <w:sz w:val="20"/>
                <w:lang w:eastAsia="en-CA"/>
              </w:rPr>
              <w:t>0</w:t>
            </w:r>
          </w:p>
        </w:tc>
      </w:tr>
    </w:tbl>
    <w:p w14:paraId="7AC4C0D4" w14:textId="7899823C" w:rsidR="00CD2A4F" w:rsidRPr="00CC2A00" w:rsidRDefault="00CD2A4F" w:rsidP="00CD2A4F">
      <w:pPr>
        <w:spacing w:after="0" w:line="240" w:lineRule="auto"/>
        <w:rPr>
          <w:rFonts w:ascii="Cambria" w:eastAsia="Times New Roman" w:hAnsi="Cambria" w:cs="Arial"/>
          <w:b/>
          <w:bCs/>
          <w:color w:val="000000"/>
          <w:lang w:eastAsia="en-CA"/>
        </w:rPr>
      </w:pPr>
    </w:p>
    <w:p w14:paraId="3DF863C7" w14:textId="4845D48D" w:rsidR="003E6FA5" w:rsidRPr="00CC2A00" w:rsidRDefault="00DE6FE3" w:rsidP="00CD2A4F">
      <w:pPr>
        <w:spacing w:after="0" w:line="240" w:lineRule="auto"/>
        <w:rPr>
          <w:rFonts w:ascii="Cambria" w:eastAsia="Times New Roman" w:hAnsi="Cambria" w:cs="Arial"/>
          <w:b/>
          <w:bCs/>
          <w:color w:val="000000"/>
        </w:rPr>
      </w:pPr>
      <w:r w:rsidRPr="00CC2A00">
        <w:rPr>
          <w:rFonts w:ascii="Cambria" w:hAnsi="Cambria"/>
          <w:b/>
          <w:color w:val="000000"/>
        </w:rPr>
        <w:t>5.2 Durée des prorogations</w:t>
      </w:r>
    </w:p>
    <w:p w14:paraId="340689BC" w14:textId="2D3CF345" w:rsidR="00CD2A4F" w:rsidRPr="00CC2A00" w:rsidRDefault="00CD2A4F" w:rsidP="00CD2A4F">
      <w:pPr>
        <w:spacing w:after="0" w:line="240" w:lineRule="auto"/>
        <w:rPr>
          <w:rFonts w:ascii="Cambria" w:eastAsia="Times New Roman" w:hAnsi="Cambria" w:cs="Arial"/>
          <w:b/>
          <w:bCs/>
          <w:color w:val="000000"/>
          <w:lang w:eastAsia="en-CA"/>
        </w:rPr>
      </w:pPr>
    </w:p>
    <w:tbl>
      <w:tblPr>
        <w:tblW w:w="10260" w:type="dxa"/>
        <w:tblInd w:w="-95" w:type="dxa"/>
        <w:tblLayout w:type="fixed"/>
        <w:tblLook w:val="04A0" w:firstRow="1" w:lastRow="0" w:firstColumn="1" w:lastColumn="0" w:noHBand="0" w:noVBand="1"/>
      </w:tblPr>
      <w:tblGrid>
        <w:gridCol w:w="1260"/>
        <w:gridCol w:w="1350"/>
        <w:gridCol w:w="990"/>
        <w:gridCol w:w="1080"/>
        <w:gridCol w:w="1260"/>
        <w:gridCol w:w="1170"/>
        <w:gridCol w:w="990"/>
        <w:gridCol w:w="990"/>
        <w:gridCol w:w="1170"/>
      </w:tblGrid>
      <w:tr w:rsidR="00446E7B" w:rsidRPr="00CC2A00" w14:paraId="7353B52C" w14:textId="77777777" w:rsidTr="00F05107">
        <w:trPr>
          <w:trHeight w:val="318"/>
        </w:trPr>
        <w:tc>
          <w:tcPr>
            <w:tcW w:w="1260" w:type="dxa"/>
            <w:vMerge w:val="restart"/>
            <w:tcBorders>
              <w:top w:val="single" w:sz="4" w:space="0" w:color="auto"/>
              <w:left w:val="single" w:sz="4" w:space="0" w:color="auto"/>
              <w:bottom w:val="single" w:sz="4" w:space="0" w:color="000000"/>
              <w:right w:val="single" w:sz="4" w:space="0" w:color="000000"/>
            </w:tcBorders>
            <w:shd w:val="clear" w:color="000000" w:fill="FFFFFF"/>
            <w:vAlign w:val="bottom"/>
            <w:hideMark/>
          </w:tcPr>
          <w:p w14:paraId="7E0B80E6" w14:textId="77777777" w:rsidR="009F4D43" w:rsidRPr="00CC2A00" w:rsidRDefault="009F4D43">
            <w:pPr>
              <w:spacing w:after="0" w:line="240" w:lineRule="auto"/>
              <w:ind w:left="-110" w:right="-110"/>
              <w:jc w:val="center"/>
              <w:rPr>
                <w:rFonts w:ascii="Cambria" w:eastAsia="Times New Roman" w:hAnsi="Cambria" w:cs="Arial"/>
                <w:b/>
                <w:bCs/>
                <w:sz w:val="16"/>
                <w:szCs w:val="16"/>
              </w:rPr>
              <w:pPrChange w:id="460" w:author="Pier-Etienne Rodrigue" w:date="2021-07-13T14:24:00Z">
                <w:pPr>
                  <w:spacing w:after="0" w:line="240" w:lineRule="auto"/>
                  <w:jc w:val="center"/>
                </w:pPr>
              </w:pPrChange>
            </w:pPr>
            <w:r w:rsidRPr="00EE5F3F">
              <w:rPr>
                <w:rFonts w:ascii="Cambria" w:hAnsi="Cambria"/>
                <w:b/>
                <w:sz w:val="20"/>
              </w:rPr>
              <w:t>Durée des prorogations</w:t>
            </w:r>
          </w:p>
        </w:tc>
        <w:tc>
          <w:tcPr>
            <w:tcW w:w="4680"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1A5CF8BC" w14:textId="5BD76206" w:rsidR="009F4D43" w:rsidRPr="00CC2A00" w:rsidRDefault="00826F98" w:rsidP="009F4D43">
            <w:pPr>
              <w:spacing w:after="0" w:line="240" w:lineRule="auto"/>
              <w:jc w:val="center"/>
              <w:rPr>
                <w:rFonts w:ascii="Cambria" w:eastAsia="Times New Roman" w:hAnsi="Cambria" w:cs="Arial"/>
                <w:b/>
                <w:bCs/>
                <w:color w:val="000000"/>
              </w:rPr>
            </w:pPr>
            <w:ins w:id="461" w:author="Pier-Etienne Rodrigue" w:date="2021-07-14T09:09:00Z">
              <w:r w:rsidRPr="00826F98">
                <w:rPr>
                  <w:rFonts w:ascii="Cambria" w:hAnsi="Cambria"/>
                  <w:b/>
                  <w:color w:val="000000"/>
                  <w:szCs w:val="24"/>
                  <w:rPrChange w:id="462" w:author="Pier-Etienne Rodrigue" w:date="2021-07-14T09:09:00Z">
                    <w:rPr>
                      <w:rFonts w:ascii="Cambria" w:hAnsi="Cambria"/>
                      <w:b/>
                      <w:color w:val="000000"/>
                      <w:sz w:val="20"/>
                    </w:rPr>
                  </w:rPrChange>
                </w:rPr>
                <w:t>15(a)(i) Entrave au fonctionnement de l’institution</w:t>
              </w:r>
            </w:ins>
            <w:del w:id="463" w:author="Pier-Etienne Rodrigue" w:date="2021-07-14T09:09:00Z">
              <w:r w:rsidR="009F4D43" w:rsidRPr="00CC2A00" w:rsidDel="00826F98">
                <w:rPr>
                  <w:rFonts w:ascii="Cambria" w:hAnsi="Cambria"/>
                  <w:b/>
                  <w:color w:val="000000"/>
                </w:rPr>
                <w:delText>Les renseignements ont été communiqués en partie</w:delText>
              </w:r>
            </w:del>
          </w:p>
        </w:tc>
        <w:tc>
          <w:tcPr>
            <w:tcW w:w="315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BBEFD77" w14:textId="77777777" w:rsidR="009F4D43" w:rsidRPr="00CC2A00" w:rsidRDefault="009F4D43" w:rsidP="009F4D43">
            <w:pPr>
              <w:spacing w:after="0" w:line="240" w:lineRule="auto"/>
              <w:jc w:val="center"/>
              <w:rPr>
                <w:rFonts w:ascii="Cambria" w:eastAsia="Times New Roman" w:hAnsi="Cambria" w:cs="Arial"/>
                <w:b/>
                <w:bCs/>
                <w:color w:val="000000"/>
              </w:rPr>
            </w:pPr>
            <w:r w:rsidRPr="00CC2A00">
              <w:rPr>
                <w:rFonts w:ascii="Cambria" w:hAnsi="Cambria"/>
                <w:b/>
                <w:color w:val="000000"/>
              </w:rPr>
              <w:t xml:space="preserve">15 (a)(ii) Consultation </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90EAEC5" w14:textId="177F3A86" w:rsidR="009F4D43" w:rsidRPr="00CC2A00" w:rsidRDefault="009F4D43" w:rsidP="009F4D43">
            <w:pPr>
              <w:spacing w:after="0" w:line="240" w:lineRule="auto"/>
              <w:jc w:val="center"/>
              <w:rPr>
                <w:rFonts w:ascii="Cambria" w:eastAsia="Times New Roman" w:hAnsi="Cambria" w:cs="Arial"/>
                <w:b/>
                <w:bCs/>
                <w:sz w:val="20"/>
                <w:szCs w:val="20"/>
              </w:rPr>
            </w:pPr>
            <w:r w:rsidRPr="00CC2A00">
              <w:rPr>
                <w:rFonts w:ascii="Cambria" w:hAnsi="Cambria"/>
                <w:b/>
                <w:sz w:val="18"/>
              </w:rPr>
              <w:t>15(b)</w:t>
            </w:r>
            <w:r w:rsidRPr="00CC2A00">
              <w:rPr>
                <w:rFonts w:ascii="Cambria" w:hAnsi="Cambria"/>
                <w:b/>
                <w:sz w:val="18"/>
              </w:rPr>
              <w:br/>
            </w:r>
            <w:ins w:id="464" w:author="Pier-Etienne Rodrigue" w:date="2021-07-14T09:08:00Z">
              <w:r w:rsidR="00826F98">
                <w:rPr>
                  <w:rFonts w:ascii="Cambria" w:hAnsi="Cambria"/>
                  <w:b/>
                  <w:sz w:val="18"/>
                </w:rPr>
                <w:t>Traduction ou cas de transfert</w:t>
              </w:r>
            </w:ins>
            <w:del w:id="465" w:author="Pier-Etienne Rodrigue" w:date="2021-07-14T09:08:00Z">
              <w:r w:rsidRPr="00CC2A00" w:rsidDel="00826F98">
                <w:rPr>
                  <w:rFonts w:ascii="Cambria" w:hAnsi="Cambria"/>
                  <w:b/>
                  <w:sz w:val="18"/>
                </w:rPr>
                <w:delText>Buts de la traduction ou conversion</w:delText>
              </w:r>
            </w:del>
          </w:p>
        </w:tc>
      </w:tr>
      <w:tr w:rsidR="00446E7B" w:rsidRPr="00CC2A00" w14:paraId="77522D9D" w14:textId="77777777" w:rsidTr="00F05107">
        <w:trPr>
          <w:trHeight w:val="455"/>
        </w:trPr>
        <w:tc>
          <w:tcPr>
            <w:tcW w:w="1260" w:type="dxa"/>
            <w:vMerge/>
            <w:tcBorders>
              <w:top w:val="single" w:sz="4" w:space="0" w:color="auto"/>
              <w:left w:val="single" w:sz="4" w:space="0" w:color="auto"/>
              <w:bottom w:val="single" w:sz="4" w:space="0" w:color="000000"/>
              <w:right w:val="single" w:sz="4" w:space="0" w:color="000000"/>
            </w:tcBorders>
            <w:vAlign w:val="center"/>
            <w:hideMark/>
          </w:tcPr>
          <w:p w14:paraId="6D5A519E" w14:textId="77777777" w:rsidR="009F4D43" w:rsidRPr="00CC2A00" w:rsidRDefault="009F4D43" w:rsidP="009F4D43">
            <w:pPr>
              <w:spacing w:after="0" w:line="240" w:lineRule="auto"/>
              <w:rPr>
                <w:rFonts w:ascii="Cambria" w:eastAsia="Times New Roman" w:hAnsi="Cambria" w:cs="Arial"/>
                <w:b/>
                <w:bCs/>
                <w:sz w:val="16"/>
                <w:szCs w:val="16"/>
                <w:lang w:eastAsia="en-CA"/>
              </w:rPr>
            </w:pP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3CFA0552" w14:textId="0D35BDDC" w:rsidR="009F4D43" w:rsidRPr="00CC2A00" w:rsidRDefault="009F4D43">
            <w:pPr>
              <w:spacing w:after="0" w:line="240" w:lineRule="auto"/>
              <w:jc w:val="center"/>
              <w:rPr>
                <w:rFonts w:ascii="Cambria" w:hAnsi="Cambria" w:cs="Arial"/>
                <w:b/>
                <w:bCs/>
                <w:sz w:val="18"/>
                <w:szCs w:val="18"/>
              </w:rPr>
            </w:pPr>
            <w:r w:rsidRPr="00CC2A00">
              <w:rPr>
                <w:rFonts w:ascii="Cambria" w:hAnsi="Cambria"/>
                <w:b/>
                <w:sz w:val="18"/>
              </w:rPr>
              <w:t xml:space="preserve">Examen approfondi </w:t>
            </w:r>
            <w:del w:id="466" w:author="Pier-Etienne Rodrigue" w:date="2021-07-14T09:08:00Z">
              <w:r w:rsidRPr="00CC2A00" w:rsidDel="00826F98">
                <w:rPr>
                  <w:rFonts w:ascii="Cambria" w:hAnsi="Cambria"/>
                  <w:b/>
                  <w:sz w:val="18"/>
                </w:rPr>
                <w:delText xml:space="preserve">requis </w:delText>
              </w:r>
            </w:del>
            <w:ins w:id="467" w:author="Pier-Etienne Rodrigue" w:date="2021-07-14T09:08:00Z">
              <w:r w:rsidR="00826F98">
                <w:rPr>
                  <w:rFonts w:ascii="Cambria" w:hAnsi="Cambria"/>
                  <w:b/>
                  <w:sz w:val="18"/>
                </w:rPr>
                <w:t>nécessaire</w:t>
              </w:r>
              <w:r w:rsidR="00826F98" w:rsidRPr="00CC2A00">
                <w:rPr>
                  <w:rFonts w:ascii="Cambria" w:hAnsi="Cambria"/>
                  <w:b/>
                  <w:sz w:val="18"/>
                </w:rPr>
                <w:t xml:space="preserve"> </w:t>
              </w:r>
            </w:ins>
            <w:r w:rsidRPr="00CC2A00">
              <w:rPr>
                <w:rFonts w:ascii="Cambria" w:hAnsi="Cambria"/>
                <w:b/>
                <w:sz w:val="18"/>
              </w:rPr>
              <w:t>pour déterminer les exemptions</w:t>
            </w:r>
          </w:p>
        </w:tc>
        <w:tc>
          <w:tcPr>
            <w:tcW w:w="99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5EAAFC6B" w14:textId="547A2505" w:rsidR="009F4D43" w:rsidRPr="00CC2A00" w:rsidRDefault="00826F98">
            <w:pPr>
              <w:spacing w:after="0" w:line="240" w:lineRule="auto"/>
              <w:ind w:left="-110" w:right="-110"/>
              <w:jc w:val="center"/>
              <w:rPr>
                <w:rFonts w:ascii="Cambria" w:eastAsia="Times New Roman" w:hAnsi="Cambria" w:cs="Arial"/>
                <w:b/>
                <w:bCs/>
                <w:sz w:val="18"/>
                <w:szCs w:val="18"/>
              </w:rPr>
              <w:pPrChange w:id="468" w:author="Pier-Etienne Rodrigue" w:date="2021-07-13T14:24:00Z">
                <w:pPr>
                  <w:spacing w:after="0" w:line="240" w:lineRule="auto"/>
                  <w:jc w:val="center"/>
                </w:pPr>
              </w:pPrChange>
            </w:pPr>
            <w:ins w:id="469" w:author="Pier-Etienne Rodrigue" w:date="2021-07-14T09:08:00Z">
              <w:r>
                <w:rPr>
                  <w:rFonts w:ascii="Cambria" w:hAnsi="Cambria"/>
                  <w:b/>
                  <w:sz w:val="18"/>
                  <w:szCs w:val="20"/>
                </w:rPr>
                <w:t>Grand nombre</w:t>
              </w:r>
              <w:r w:rsidRPr="00385215">
                <w:rPr>
                  <w:rFonts w:ascii="Cambria" w:hAnsi="Cambria"/>
                  <w:b/>
                  <w:sz w:val="18"/>
                  <w:szCs w:val="20"/>
                </w:rPr>
                <w:t xml:space="preserve"> de pages</w:t>
              </w:r>
            </w:ins>
            <w:del w:id="470" w:author="Pier-Etienne Rodrigue" w:date="2021-07-14T09:08:00Z">
              <w:r w:rsidR="009F4D43" w:rsidRPr="00CC2A00" w:rsidDel="00826F98">
                <w:rPr>
                  <w:rFonts w:ascii="Cambria" w:hAnsi="Cambria"/>
                  <w:b/>
                  <w:sz w:val="18"/>
                </w:rPr>
                <w:delText>Nombre imposant de pages</w:delText>
              </w:r>
            </w:del>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60A288B5" w14:textId="52CD411B" w:rsidR="009F4D43" w:rsidRPr="00CC2A00" w:rsidRDefault="00826F98" w:rsidP="009F4D43">
            <w:pPr>
              <w:spacing w:after="0" w:line="240" w:lineRule="auto"/>
              <w:jc w:val="center"/>
              <w:rPr>
                <w:rFonts w:ascii="Cambria" w:eastAsia="Times New Roman" w:hAnsi="Cambria" w:cs="Arial"/>
                <w:b/>
                <w:bCs/>
                <w:sz w:val="18"/>
                <w:szCs w:val="18"/>
              </w:rPr>
            </w:pPr>
            <w:ins w:id="471" w:author="Pier-Etienne Rodrigue" w:date="2021-07-14T09:08:00Z">
              <w:r>
                <w:rPr>
                  <w:rFonts w:ascii="Cambria" w:hAnsi="Cambria"/>
                  <w:b/>
                  <w:sz w:val="18"/>
                  <w:szCs w:val="20"/>
                </w:rPr>
                <w:t>Grand volume</w:t>
              </w:r>
              <w:r w:rsidRPr="00385215">
                <w:rPr>
                  <w:rFonts w:ascii="Cambria" w:hAnsi="Cambria"/>
                  <w:b/>
                  <w:sz w:val="18"/>
                  <w:szCs w:val="20"/>
                </w:rPr>
                <w:t xml:space="preserve"> de demandes</w:t>
              </w:r>
            </w:ins>
            <w:del w:id="472" w:author="Pier-Etienne Rodrigue" w:date="2021-07-14T09:08:00Z">
              <w:r w:rsidR="009F4D43" w:rsidRPr="00CC2A00" w:rsidDel="00826F98">
                <w:rPr>
                  <w:rFonts w:ascii="Cambria" w:hAnsi="Cambria"/>
                  <w:b/>
                  <w:sz w:val="18"/>
                </w:rPr>
                <w:delText>Nombre imposant de demandes</w:delText>
              </w:r>
            </w:del>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566380E9" w14:textId="35508AAD" w:rsidR="009F4D43" w:rsidRPr="00CC2A00" w:rsidRDefault="009F4D43" w:rsidP="009F4D43">
            <w:pPr>
              <w:spacing w:after="0" w:line="240" w:lineRule="auto"/>
              <w:jc w:val="center"/>
              <w:rPr>
                <w:rFonts w:ascii="Cambria" w:eastAsia="Times New Roman" w:hAnsi="Cambria" w:cs="Arial"/>
                <w:b/>
                <w:bCs/>
                <w:sz w:val="18"/>
                <w:szCs w:val="18"/>
              </w:rPr>
            </w:pPr>
            <w:r w:rsidRPr="00CC2A00">
              <w:rPr>
                <w:rFonts w:ascii="Cambria" w:hAnsi="Cambria"/>
                <w:b/>
                <w:sz w:val="18"/>
              </w:rPr>
              <w:t>Difficulté à obtenir certains documents</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42555FD5" w14:textId="7934A0DA" w:rsidR="009F4D43" w:rsidRPr="00CC2A00" w:rsidRDefault="009F4D43">
            <w:pPr>
              <w:spacing w:after="0" w:line="240" w:lineRule="auto"/>
              <w:ind w:left="-110" w:right="-110"/>
              <w:jc w:val="center"/>
              <w:rPr>
                <w:rFonts w:ascii="Cambria" w:eastAsia="Times New Roman" w:hAnsi="Cambria" w:cs="Arial"/>
                <w:b/>
                <w:bCs/>
                <w:sz w:val="18"/>
                <w:szCs w:val="18"/>
              </w:rPr>
              <w:pPrChange w:id="473" w:author="Pier-Etienne Rodrigue" w:date="2021-07-13T14:24:00Z">
                <w:pPr>
                  <w:spacing w:after="0" w:line="240" w:lineRule="auto"/>
                  <w:jc w:val="center"/>
                </w:pPr>
              </w:pPrChange>
            </w:pPr>
            <w:r w:rsidRPr="00CC2A00">
              <w:rPr>
                <w:rFonts w:ascii="Cambria" w:hAnsi="Cambria"/>
                <w:b/>
                <w:sz w:val="18"/>
              </w:rPr>
              <w:t>Documents confidentiels du Cabinet (article</w:t>
            </w:r>
            <w:r w:rsidR="00F40BC7" w:rsidRPr="00CC2A00">
              <w:rPr>
                <w:rFonts w:ascii="Cambria" w:hAnsi="Cambria"/>
                <w:b/>
                <w:sz w:val="18"/>
              </w:rPr>
              <w:t> </w:t>
            </w:r>
            <w:r w:rsidRPr="00CC2A00">
              <w:rPr>
                <w:rFonts w:ascii="Cambria" w:hAnsi="Cambria"/>
                <w:b/>
                <w:sz w:val="18"/>
              </w:rPr>
              <w:t>70)</w:t>
            </w:r>
          </w:p>
        </w:tc>
        <w:tc>
          <w:tcPr>
            <w:tcW w:w="9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04A4B83" w14:textId="31859BDF" w:rsidR="009F4D43" w:rsidRPr="00CC2A00" w:rsidRDefault="009F4D43" w:rsidP="009F4D43">
            <w:pPr>
              <w:spacing w:after="0" w:line="240" w:lineRule="auto"/>
              <w:jc w:val="center"/>
              <w:rPr>
                <w:rFonts w:ascii="Cambria" w:eastAsia="Times New Roman" w:hAnsi="Cambria" w:cs="Arial"/>
                <w:b/>
                <w:bCs/>
                <w:sz w:val="18"/>
                <w:szCs w:val="18"/>
              </w:rPr>
            </w:pPr>
            <w:r w:rsidRPr="00CC2A00">
              <w:rPr>
                <w:rFonts w:ascii="Cambria" w:hAnsi="Cambria"/>
                <w:b/>
                <w:sz w:val="18"/>
              </w:rPr>
              <w:t>Externe</w:t>
            </w:r>
            <w:del w:id="474" w:author="Pier-Etienne Rodrigue" w:date="2021-07-14T09:08:00Z">
              <w:r w:rsidRPr="00CC2A00" w:rsidDel="00826F98">
                <w:rPr>
                  <w:rFonts w:ascii="Cambria" w:hAnsi="Cambria"/>
                  <w:b/>
                  <w:sz w:val="18"/>
                </w:rPr>
                <w:delText>s</w:delText>
              </w:r>
            </w:del>
          </w:p>
        </w:tc>
        <w:tc>
          <w:tcPr>
            <w:tcW w:w="990"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1D3FD854" w14:textId="0061C6CA" w:rsidR="009F4D43" w:rsidRPr="00CC2A00" w:rsidRDefault="009F4D43" w:rsidP="009F4D43">
            <w:pPr>
              <w:spacing w:after="0" w:line="240" w:lineRule="auto"/>
              <w:jc w:val="center"/>
              <w:rPr>
                <w:rFonts w:ascii="Cambria" w:eastAsia="Times New Roman" w:hAnsi="Cambria" w:cs="Arial"/>
                <w:b/>
                <w:bCs/>
                <w:sz w:val="18"/>
                <w:szCs w:val="18"/>
              </w:rPr>
            </w:pPr>
            <w:r w:rsidRPr="00CC2A00">
              <w:rPr>
                <w:rFonts w:ascii="Cambria" w:hAnsi="Cambria"/>
                <w:b/>
                <w:sz w:val="18"/>
              </w:rPr>
              <w:t>Interne</w:t>
            </w:r>
            <w:del w:id="475" w:author="Pier-Etienne Rodrigue" w:date="2021-07-14T09:08:00Z">
              <w:r w:rsidRPr="00CC2A00" w:rsidDel="00826F98">
                <w:rPr>
                  <w:rFonts w:ascii="Cambria" w:hAnsi="Cambria"/>
                  <w:b/>
                  <w:sz w:val="18"/>
                </w:rPr>
                <w:delText>s</w:delText>
              </w:r>
            </w:del>
          </w:p>
        </w:tc>
        <w:tc>
          <w:tcPr>
            <w:tcW w:w="1170" w:type="dxa"/>
            <w:vMerge/>
            <w:tcBorders>
              <w:top w:val="nil"/>
              <w:left w:val="single" w:sz="4" w:space="0" w:color="auto"/>
              <w:bottom w:val="single" w:sz="4" w:space="0" w:color="auto"/>
              <w:right w:val="single" w:sz="4" w:space="0" w:color="auto"/>
            </w:tcBorders>
            <w:vAlign w:val="center"/>
            <w:hideMark/>
          </w:tcPr>
          <w:p w14:paraId="355ACC08" w14:textId="77777777" w:rsidR="009F4D43" w:rsidRPr="00CC2A00" w:rsidRDefault="009F4D43" w:rsidP="009F4D43">
            <w:pPr>
              <w:spacing w:after="0" w:line="240" w:lineRule="auto"/>
              <w:rPr>
                <w:rFonts w:ascii="Cambria" w:eastAsia="Times New Roman" w:hAnsi="Cambria" w:cs="Arial"/>
                <w:b/>
                <w:bCs/>
                <w:sz w:val="20"/>
                <w:szCs w:val="20"/>
                <w:lang w:eastAsia="en-CA"/>
              </w:rPr>
            </w:pPr>
          </w:p>
        </w:tc>
      </w:tr>
      <w:tr w:rsidR="00446E7B" w:rsidRPr="00CC2A00" w14:paraId="10D1CD60" w14:textId="77777777" w:rsidTr="00F05107">
        <w:trPr>
          <w:trHeight w:val="455"/>
        </w:trPr>
        <w:tc>
          <w:tcPr>
            <w:tcW w:w="1260" w:type="dxa"/>
            <w:vMerge/>
            <w:tcBorders>
              <w:top w:val="single" w:sz="4" w:space="0" w:color="auto"/>
              <w:left w:val="single" w:sz="4" w:space="0" w:color="auto"/>
              <w:bottom w:val="single" w:sz="4" w:space="0" w:color="000000"/>
              <w:right w:val="single" w:sz="4" w:space="0" w:color="000000"/>
            </w:tcBorders>
            <w:vAlign w:val="center"/>
            <w:hideMark/>
          </w:tcPr>
          <w:p w14:paraId="26ACD0A7" w14:textId="77777777" w:rsidR="009F4D43" w:rsidRPr="00CC2A00" w:rsidRDefault="009F4D43" w:rsidP="009F4D43">
            <w:pPr>
              <w:spacing w:after="0" w:line="240" w:lineRule="auto"/>
              <w:rPr>
                <w:rFonts w:ascii="Cambria" w:eastAsia="Times New Roman" w:hAnsi="Cambria" w:cs="Arial"/>
                <w:b/>
                <w:bCs/>
                <w:sz w:val="16"/>
                <w:szCs w:val="16"/>
                <w:lang w:eastAsia="en-C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4ECD70CE"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A6D7C62"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5498482"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06D3EF3"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3A14D44F"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4C21A0FB"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4129A58F"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4" w:space="0" w:color="auto"/>
              <w:right w:val="single" w:sz="4" w:space="0" w:color="auto"/>
            </w:tcBorders>
            <w:vAlign w:val="center"/>
            <w:hideMark/>
          </w:tcPr>
          <w:p w14:paraId="75C139C2" w14:textId="77777777" w:rsidR="009F4D43" w:rsidRPr="00CC2A00" w:rsidRDefault="009F4D43" w:rsidP="009F4D43">
            <w:pPr>
              <w:spacing w:after="0" w:line="240" w:lineRule="auto"/>
              <w:rPr>
                <w:rFonts w:ascii="Cambria" w:eastAsia="Times New Roman" w:hAnsi="Cambria" w:cs="Arial"/>
                <w:b/>
                <w:bCs/>
                <w:sz w:val="20"/>
                <w:szCs w:val="20"/>
                <w:lang w:eastAsia="en-CA"/>
              </w:rPr>
            </w:pPr>
          </w:p>
        </w:tc>
      </w:tr>
      <w:tr w:rsidR="00446E7B" w:rsidRPr="00CC2A00" w14:paraId="09EBDDE9" w14:textId="77777777" w:rsidTr="00F05107">
        <w:trPr>
          <w:trHeight w:val="433"/>
        </w:trPr>
        <w:tc>
          <w:tcPr>
            <w:tcW w:w="1260" w:type="dxa"/>
            <w:vMerge/>
            <w:tcBorders>
              <w:top w:val="single" w:sz="4" w:space="0" w:color="auto"/>
              <w:left w:val="single" w:sz="4" w:space="0" w:color="auto"/>
              <w:bottom w:val="single" w:sz="4" w:space="0" w:color="000000"/>
              <w:right w:val="single" w:sz="4" w:space="0" w:color="000000"/>
            </w:tcBorders>
            <w:vAlign w:val="center"/>
            <w:hideMark/>
          </w:tcPr>
          <w:p w14:paraId="5BC0A621" w14:textId="77777777" w:rsidR="009F4D43" w:rsidRPr="00CC2A00" w:rsidRDefault="009F4D43" w:rsidP="009F4D43">
            <w:pPr>
              <w:spacing w:after="0" w:line="240" w:lineRule="auto"/>
              <w:rPr>
                <w:rFonts w:ascii="Cambria" w:eastAsia="Times New Roman" w:hAnsi="Cambria" w:cs="Arial"/>
                <w:b/>
                <w:bCs/>
                <w:sz w:val="16"/>
                <w:szCs w:val="16"/>
                <w:lang w:eastAsia="en-CA"/>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08B21A0E"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39E4B4D"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ABB95FF"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9764D59"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A8236E1"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708056FD"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990" w:type="dxa"/>
            <w:vMerge/>
            <w:tcBorders>
              <w:top w:val="nil"/>
              <w:left w:val="single" w:sz="4" w:space="0" w:color="auto"/>
              <w:bottom w:val="single" w:sz="4" w:space="0" w:color="auto"/>
              <w:right w:val="single" w:sz="4" w:space="0" w:color="auto"/>
            </w:tcBorders>
            <w:vAlign w:val="center"/>
            <w:hideMark/>
          </w:tcPr>
          <w:p w14:paraId="06960E7E" w14:textId="77777777" w:rsidR="009F4D43" w:rsidRPr="00CC2A00" w:rsidRDefault="009F4D43" w:rsidP="009F4D43">
            <w:pPr>
              <w:spacing w:after="0" w:line="240" w:lineRule="auto"/>
              <w:rPr>
                <w:rFonts w:ascii="Cambria" w:eastAsia="Times New Roman" w:hAnsi="Cambria" w:cs="Arial"/>
                <w:b/>
                <w:bCs/>
                <w:sz w:val="20"/>
                <w:szCs w:val="20"/>
                <w:lang w:eastAsia="en-CA"/>
              </w:rPr>
            </w:pPr>
          </w:p>
        </w:tc>
        <w:tc>
          <w:tcPr>
            <w:tcW w:w="1170" w:type="dxa"/>
            <w:vMerge/>
            <w:tcBorders>
              <w:top w:val="nil"/>
              <w:left w:val="single" w:sz="4" w:space="0" w:color="auto"/>
              <w:bottom w:val="single" w:sz="4" w:space="0" w:color="auto"/>
              <w:right w:val="single" w:sz="4" w:space="0" w:color="auto"/>
            </w:tcBorders>
            <w:vAlign w:val="center"/>
            <w:hideMark/>
          </w:tcPr>
          <w:p w14:paraId="45B69E83" w14:textId="77777777" w:rsidR="009F4D43" w:rsidRPr="00CC2A00" w:rsidRDefault="009F4D43" w:rsidP="009F4D43">
            <w:pPr>
              <w:spacing w:after="0" w:line="240" w:lineRule="auto"/>
              <w:rPr>
                <w:rFonts w:ascii="Cambria" w:eastAsia="Times New Roman" w:hAnsi="Cambria" w:cs="Arial"/>
                <w:b/>
                <w:bCs/>
                <w:sz w:val="20"/>
                <w:szCs w:val="20"/>
                <w:lang w:eastAsia="en-CA"/>
              </w:rPr>
            </w:pPr>
          </w:p>
        </w:tc>
      </w:tr>
      <w:tr w:rsidR="005F6739" w:rsidRPr="00CC2A00" w14:paraId="0C875490" w14:textId="77777777" w:rsidTr="00F05107">
        <w:trPr>
          <w:trHeight w:val="620"/>
        </w:trPr>
        <w:tc>
          <w:tcPr>
            <w:tcW w:w="12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8ACF0B6" w14:textId="77777777" w:rsidR="009F4D43" w:rsidRPr="00CC2A00" w:rsidRDefault="009F4D43" w:rsidP="009F4D43">
            <w:pPr>
              <w:spacing w:after="0" w:line="240" w:lineRule="auto"/>
              <w:rPr>
                <w:rFonts w:ascii="Cambria" w:eastAsia="Times New Roman" w:hAnsi="Cambria" w:cs="Arial"/>
                <w:sz w:val="20"/>
                <w:szCs w:val="20"/>
              </w:rPr>
            </w:pPr>
            <w:del w:id="476" w:author="Pier-Etienne Rodrigue" w:date="2021-07-14T09:09:00Z">
              <w:r w:rsidRPr="00CC2A00" w:rsidDel="00826F98">
                <w:rPr>
                  <w:rFonts w:ascii="Cambria" w:hAnsi="Cambria"/>
                  <w:sz w:val="20"/>
                </w:rPr>
                <w:delText xml:space="preserve">De </w:delText>
              </w:r>
            </w:del>
            <w:r w:rsidRPr="00CC2A00">
              <w:rPr>
                <w:rFonts w:ascii="Cambria" w:hAnsi="Cambria"/>
                <w:sz w:val="20"/>
              </w:rPr>
              <w:t>1 à 15 jours</w:t>
            </w:r>
          </w:p>
        </w:tc>
        <w:tc>
          <w:tcPr>
            <w:tcW w:w="1350" w:type="dxa"/>
            <w:tcBorders>
              <w:top w:val="nil"/>
              <w:left w:val="single" w:sz="12" w:space="0" w:color="auto"/>
              <w:bottom w:val="single" w:sz="4" w:space="0" w:color="auto"/>
              <w:right w:val="single" w:sz="4" w:space="0" w:color="000000"/>
            </w:tcBorders>
            <w:shd w:val="clear" w:color="000000" w:fill="FFFFFF"/>
            <w:noWrap/>
            <w:vAlign w:val="center"/>
            <w:hideMark/>
          </w:tcPr>
          <w:p w14:paraId="5D9B5161"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4" w:space="0" w:color="auto"/>
              <w:left w:val="nil"/>
              <w:bottom w:val="single" w:sz="4" w:space="0" w:color="auto"/>
              <w:right w:val="single" w:sz="4" w:space="0" w:color="000000"/>
            </w:tcBorders>
            <w:shd w:val="clear" w:color="000000" w:fill="FFFFFF"/>
            <w:noWrap/>
            <w:vAlign w:val="center"/>
            <w:hideMark/>
          </w:tcPr>
          <w:p w14:paraId="2A8DD938"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080" w:type="dxa"/>
            <w:tcBorders>
              <w:top w:val="single" w:sz="4" w:space="0" w:color="auto"/>
              <w:left w:val="nil"/>
              <w:bottom w:val="single" w:sz="4" w:space="0" w:color="auto"/>
              <w:right w:val="single" w:sz="4" w:space="0" w:color="000000"/>
            </w:tcBorders>
            <w:shd w:val="clear" w:color="000000" w:fill="FFFFFF"/>
            <w:noWrap/>
            <w:vAlign w:val="center"/>
            <w:hideMark/>
          </w:tcPr>
          <w:p w14:paraId="1ED31129"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260" w:type="dxa"/>
            <w:tcBorders>
              <w:top w:val="single" w:sz="4" w:space="0" w:color="auto"/>
              <w:left w:val="nil"/>
              <w:bottom w:val="single" w:sz="4" w:space="0" w:color="auto"/>
              <w:right w:val="single" w:sz="4" w:space="0" w:color="000000"/>
            </w:tcBorders>
            <w:shd w:val="clear" w:color="000000" w:fill="FFFFFF"/>
            <w:noWrap/>
            <w:vAlign w:val="center"/>
            <w:hideMark/>
          </w:tcPr>
          <w:p w14:paraId="2246273D"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170" w:type="dxa"/>
            <w:tcBorders>
              <w:top w:val="nil"/>
              <w:left w:val="nil"/>
              <w:bottom w:val="single" w:sz="4" w:space="0" w:color="auto"/>
              <w:right w:val="single" w:sz="4" w:space="0" w:color="000000"/>
            </w:tcBorders>
            <w:shd w:val="clear" w:color="000000" w:fill="FFFFFF"/>
            <w:noWrap/>
            <w:vAlign w:val="center"/>
            <w:hideMark/>
          </w:tcPr>
          <w:p w14:paraId="785C24BA"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01F9DE0C"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69C82A2E"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170" w:type="dxa"/>
            <w:tcBorders>
              <w:top w:val="nil"/>
              <w:left w:val="single" w:sz="4" w:space="0" w:color="auto"/>
              <w:bottom w:val="single" w:sz="4" w:space="0" w:color="auto"/>
              <w:right w:val="single" w:sz="4" w:space="0" w:color="000000"/>
            </w:tcBorders>
            <w:shd w:val="clear" w:color="000000" w:fill="FFFFFF"/>
            <w:noWrap/>
            <w:vAlign w:val="center"/>
            <w:hideMark/>
          </w:tcPr>
          <w:p w14:paraId="3F070CEA"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E81789" w:rsidRPr="00CC2A00" w14:paraId="190394FE" w14:textId="77777777" w:rsidTr="004B600B">
        <w:trPr>
          <w:trHeight w:val="545"/>
        </w:trPr>
        <w:tc>
          <w:tcPr>
            <w:tcW w:w="1260"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3EC3CCD6" w14:textId="77777777" w:rsidR="009F4D43" w:rsidRPr="00CC2A00" w:rsidRDefault="009F4D43" w:rsidP="009F4D43">
            <w:pPr>
              <w:spacing w:after="0" w:line="240" w:lineRule="auto"/>
              <w:rPr>
                <w:rFonts w:ascii="Cambria" w:eastAsia="Times New Roman" w:hAnsi="Cambria" w:cs="Arial"/>
                <w:sz w:val="20"/>
                <w:szCs w:val="20"/>
              </w:rPr>
            </w:pPr>
            <w:del w:id="477" w:author="Pier-Etienne Rodrigue" w:date="2021-07-14T09:09:00Z">
              <w:r w:rsidRPr="00CC2A00" w:rsidDel="00826F98">
                <w:rPr>
                  <w:rFonts w:ascii="Cambria" w:hAnsi="Cambria"/>
                  <w:sz w:val="20"/>
                </w:rPr>
                <w:delText xml:space="preserve">De </w:delText>
              </w:r>
            </w:del>
            <w:r w:rsidRPr="00CC2A00">
              <w:rPr>
                <w:rFonts w:ascii="Cambria" w:hAnsi="Cambria"/>
                <w:sz w:val="20"/>
              </w:rPr>
              <w:t>16 à 30 jours</w:t>
            </w:r>
          </w:p>
        </w:tc>
        <w:tc>
          <w:tcPr>
            <w:tcW w:w="1350" w:type="dxa"/>
            <w:tcBorders>
              <w:top w:val="single" w:sz="4" w:space="0" w:color="auto"/>
              <w:left w:val="single" w:sz="12" w:space="0" w:color="auto"/>
              <w:bottom w:val="nil"/>
              <w:right w:val="single" w:sz="4" w:space="0" w:color="000000"/>
            </w:tcBorders>
            <w:shd w:val="clear" w:color="000000" w:fill="FFFFFF"/>
            <w:noWrap/>
            <w:vAlign w:val="center"/>
            <w:hideMark/>
          </w:tcPr>
          <w:p w14:paraId="7896143E"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4" w:space="0" w:color="auto"/>
              <w:left w:val="nil"/>
              <w:bottom w:val="single" w:sz="4" w:space="0" w:color="auto"/>
              <w:right w:val="single" w:sz="4" w:space="0" w:color="000000"/>
            </w:tcBorders>
            <w:shd w:val="clear" w:color="000000" w:fill="FFFFFF"/>
            <w:noWrap/>
            <w:vAlign w:val="center"/>
            <w:hideMark/>
          </w:tcPr>
          <w:p w14:paraId="30937AF2" w14:textId="68CBD0B1" w:rsidR="009F4D43" w:rsidRPr="00CC2A00" w:rsidRDefault="002F549B"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13</w:t>
            </w:r>
          </w:p>
        </w:tc>
        <w:tc>
          <w:tcPr>
            <w:tcW w:w="1080" w:type="dxa"/>
            <w:tcBorders>
              <w:top w:val="single" w:sz="4" w:space="0" w:color="auto"/>
              <w:left w:val="nil"/>
              <w:bottom w:val="nil"/>
              <w:right w:val="single" w:sz="4" w:space="0" w:color="000000"/>
            </w:tcBorders>
            <w:shd w:val="clear" w:color="000000" w:fill="FFFFFF"/>
            <w:noWrap/>
            <w:vAlign w:val="center"/>
            <w:hideMark/>
          </w:tcPr>
          <w:p w14:paraId="24E06976"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260" w:type="dxa"/>
            <w:tcBorders>
              <w:top w:val="single" w:sz="4" w:space="0" w:color="auto"/>
              <w:left w:val="nil"/>
              <w:bottom w:val="nil"/>
              <w:right w:val="single" w:sz="4" w:space="0" w:color="000000"/>
            </w:tcBorders>
            <w:shd w:val="clear" w:color="000000" w:fill="FFFFFF"/>
            <w:noWrap/>
            <w:vAlign w:val="center"/>
            <w:hideMark/>
          </w:tcPr>
          <w:p w14:paraId="503A9BA6"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170" w:type="dxa"/>
            <w:tcBorders>
              <w:top w:val="single" w:sz="4" w:space="0" w:color="auto"/>
              <w:left w:val="nil"/>
              <w:bottom w:val="nil"/>
              <w:right w:val="single" w:sz="4" w:space="0" w:color="000000"/>
            </w:tcBorders>
            <w:shd w:val="clear" w:color="000000" w:fill="FFFFFF"/>
            <w:noWrap/>
            <w:vAlign w:val="center"/>
            <w:hideMark/>
          </w:tcPr>
          <w:p w14:paraId="73720997"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nil"/>
              <w:left w:val="nil"/>
              <w:bottom w:val="single" w:sz="4" w:space="0" w:color="auto"/>
              <w:right w:val="single" w:sz="4" w:space="0" w:color="auto"/>
            </w:tcBorders>
            <w:shd w:val="clear" w:color="000000" w:fill="FFFFFF"/>
            <w:noWrap/>
            <w:vAlign w:val="center"/>
            <w:hideMark/>
          </w:tcPr>
          <w:p w14:paraId="78E6E156"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4C5F8745"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17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D5329E"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E81789" w:rsidRPr="00CC2A00" w14:paraId="3CFDD08B" w14:textId="77777777" w:rsidTr="004B600B">
        <w:trPr>
          <w:trHeight w:val="603"/>
        </w:trPr>
        <w:tc>
          <w:tcPr>
            <w:tcW w:w="1260" w:type="dxa"/>
            <w:tcBorders>
              <w:top w:val="single" w:sz="4" w:space="0" w:color="auto"/>
              <w:left w:val="single" w:sz="4" w:space="0" w:color="auto"/>
              <w:bottom w:val="single" w:sz="12" w:space="0" w:color="auto"/>
              <w:right w:val="single" w:sz="12" w:space="0" w:color="000000"/>
            </w:tcBorders>
            <w:shd w:val="clear" w:color="000000" w:fill="FFFFFF"/>
            <w:vAlign w:val="center"/>
            <w:hideMark/>
          </w:tcPr>
          <w:p w14:paraId="39779397" w14:textId="77777777" w:rsidR="009F4D43" w:rsidRPr="00CC2A00" w:rsidRDefault="009F4D43" w:rsidP="009F4D43">
            <w:pPr>
              <w:spacing w:after="0" w:line="240" w:lineRule="auto"/>
              <w:rPr>
                <w:rFonts w:ascii="Cambria" w:eastAsia="Times New Roman" w:hAnsi="Cambria" w:cs="Arial"/>
                <w:sz w:val="20"/>
                <w:szCs w:val="20"/>
              </w:rPr>
            </w:pPr>
            <w:r w:rsidRPr="00CC2A00">
              <w:rPr>
                <w:rFonts w:ascii="Cambria" w:hAnsi="Cambria"/>
                <w:sz w:val="20"/>
              </w:rPr>
              <w:t xml:space="preserve">31 jours ou plus </w:t>
            </w:r>
          </w:p>
        </w:tc>
        <w:tc>
          <w:tcPr>
            <w:tcW w:w="1350" w:type="dxa"/>
            <w:tcBorders>
              <w:top w:val="single" w:sz="4" w:space="0" w:color="auto"/>
              <w:left w:val="nil"/>
              <w:bottom w:val="nil"/>
              <w:right w:val="single" w:sz="4" w:space="0" w:color="000000"/>
            </w:tcBorders>
            <w:shd w:val="clear" w:color="000000" w:fill="000000"/>
            <w:noWrap/>
            <w:vAlign w:val="center"/>
            <w:hideMark/>
          </w:tcPr>
          <w:p w14:paraId="3B65CDFD"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990" w:type="dxa"/>
            <w:tcBorders>
              <w:top w:val="single" w:sz="4" w:space="0" w:color="auto"/>
              <w:left w:val="nil"/>
              <w:bottom w:val="single" w:sz="4" w:space="0" w:color="auto"/>
              <w:right w:val="single" w:sz="4" w:space="0" w:color="000000"/>
            </w:tcBorders>
            <w:shd w:val="clear" w:color="000000" w:fill="000000"/>
            <w:noWrap/>
            <w:vAlign w:val="center"/>
            <w:hideMark/>
          </w:tcPr>
          <w:p w14:paraId="4B9C3D59"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1080" w:type="dxa"/>
            <w:tcBorders>
              <w:top w:val="single" w:sz="4" w:space="0" w:color="auto"/>
              <w:left w:val="nil"/>
              <w:bottom w:val="single" w:sz="4" w:space="0" w:color="auto"/>
              <w:right w:val="single" w:sz="4" w:space="0" w:color="000000"/>
            </w:tcBorders>
            <w:shd w:val="clear" w:color="000000" w:fill="000000"/>
            <w:noWrap/>
            <w:vAlign w:val="center"/>
            <w:hideMark/>
          </w:tcPr>
          <w:p w14:paraId="43EA6263"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1260" w:type="dxa"/>
            <w:tcBorders>
              <w:top w:val="single" w:sz="4" w:space="0" w:color="auto"/>
              <w:left w:val="nil"/>
              <w:bottom w:val="single" w:sz="4" w:space="0" w:color="auto"/>
              <w:right w:val="single" w:sz="4" w:space="0" w:color="000000"/>
            </w:tcBorders>
            <w:shd w:val="clear" w:color="000000" w:fill="000000"/>
            <w:noWrap/>
            <w:vAlign w:val="center"/>
            <w:hideMark/>
          </w:tcPr>
          <w:p w14:paraId="11CD4EC1"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1170" w:type="dxa"/>
            <w:tcBorders>
              <w:top w:val="single" w:sz="4" w:space="0" w:color="auto"/>
              <w:left w:val="nil"/>
              <w:bottom w:val="single" w:sz="4" w:space="0" w:color="auto"/>
              <w:right w:val="single" w:sz="4" w:space="0" w:color="000000"/>
            </w:tcBorders>
            <w:shd w:val="clear" w:color="000000" w:fill="000000"/>
            <w:noWrap/>
            <w:vAlign w:val="center"/>
            <w:hideMark/>
          </w:tcPr>
          <w:p w14:paraId="0C52ECFA"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990" w:type="dxa"/>
            <w:tcBorders>
              <w:top w:val="nil"/>
              <w:left w:val="nil"/>
              <w:bottom w:val="single" w:sz="4" w:space="0" w:color="auto"/>
              <w:right w:val="single" w:sz="4" w:space="0" w:color="auto"/>
            </w:tcBorders>
            <w:shd w:val="clear" w:color="000000" w:fill="000000"/>
            <w:noWrap/>
            <w:vAlign w:val="center"/>
            <w:hideMark/>
          </w:tcPr>
          <w:p w14:paraId="6459E266"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990" w:type="dxa"/>
            <w:tcBorders>
              <w:top w:val="single" w:sz="4" w:space="0" w:color="auto"/>
              <w:left w:val="nil"/>
              <w:bottom w:val="single" w:sz="4" w:space="0" w:color="auto"/>
              <w:right w:val="nil"/>
            </w:tcBorders>
            <w:shd w:val="clear" w:color="000000" w:fill="000000"/>
            <w:noWrap/>
            <w:vAlign w:val="center"/>
            <w:hideMark/>
          </w:tcPr>
          <w:p w14:paraId="674F4A01"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 </w:t>
            </w:r>
          </w:p>
        </w:tc>
        <w:tc>
          <w:tcPr>
            <w:tcW w:w="1170" w:type="dxa"/>
            <w:tcBorders>
              <w:top w:val="single" w:sz="4" w:space="0" w:color="auto"/>
              <w:left w:val="nil"/>
              <w:bottom w:val="single" w:sz="8" w:space="0" w:color="auto"/>
              <w:right w:val="single" w:sz="4" w:space="0" w:color="000000"/>
            </w:tcBorders>
            <w:shd w:val="clear" w:color="000000" w:fill="FFFFFF"/>
            <w:noWrap/>
            <w:vAlign w:val="center"/>
            <w:hideMark/>
          </w:tcPr>
          <w:p w14:paraId="67D6F83B"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446E7B" w:rsidRPr="00CC2A00" w14:paraId="42EC74FE" w14:textId="77777777" w:rsidTr="00F05107">
        <w:trPr>
          <w:trHeight w:val="351"/>
        </w:trPr>
        <w:tc>
          <w:tcPr>
            <w:tcW w:w="1260" w:type="dxa"/>
            <w:tcBorders>
              <w:top w:val="single" w:sz="12" w:space="0" w:color="auto"/>
              <w:left w:val="single" w:sz="4" w:space="0" w:color="auto"/>
              <w:bottom w:val="single" w:sz="4" w:space="0" w:color="auto"/>
              <w:right w:val="single" w:sz="4" w:space="0" w:color="000000"/>
            </w:tcBorders>
            <w:shd w:val="clear" w:color="000000" w:fill="FFFFFF"/>
            <w:noWrap/>
            <w:vAlign w:val="center"/>
            <w:hideMark/>
          </w:tcPr>
          <w:p w14:paraId="7036278E" w14:textId="77777777" w:rsidR="009F4D43" w:rsidRPr="00CC2A00" w:rsidRDefault="009F4D43" w:rsidP="009F4D43">
            <w:pPr>
              <w:spacing w:after="0" w:line="240" w:lineRule="auto"/>
              <w:rPr>
                <w:rFonts w:ascii="Cambria" w:eastAsia="Times New Roman" w:hAnsi="Cambria" w:cs="Arial"/>
                <w:b/>
                <w:bCs/>
                <w:sz w:val="20"/>
                <w:szCs w:val="20"/>
              </w:rPr>
            </w:pPr>
            <w:r w:rsidRPr="00CC2A00">
              <w:rPr>
                <w:rFonts w:ascii="Cambria" w:hAnsi="Cambria"/>
                <w:b/>
                <w:sz w:val="20"/>
              </w:rPr>
              <w:t>Total</w:t>
            </w:r>
          </w:p>
        </w:tc>
        <w:tc>
          <w:tcPr>
            <w:tcW w:w="1350" w:type="dxa"/>
            <w:tcBorders>
              <w:top w:val="single" w:sz="12" w:space="0" w:color="auto"/>
              <w:left w:val="nil"/>
              <w:bottom w:val="single" w:sz="4" w:space="0" w:color="auto"/>
              <w:right w:val="single" w:sz="4" w:space="0" w:color="000000"/>
            </w:tcBorders>
            <w:shd w:val="clear" w:color="000000" w:fill="FFFFFF"/>
            <w:noWrap/>
            <w:vAlign w:val="center"/>
            <w:hideMark/>
          </w:tcPr>
          <w:p w14:paraId="6898623A"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12" w:space="0" w:color="auto"/>
              <w:left w:val="nil"/>
              <w:bottom w:val="single" w:sz="4" w:space="0" w:color="auto"/>
              <w:right w:val="single" w:sz="4" w:space="0" w:color="000000"/>
            </w:tcBorders>
            <w:shd w:val="clear" w:color="000000" w:fill="FFFFFF"/>
            <w:noWrap/>
            <w:vAlign w:val="center"/>
            <w:hideMark/>
          </w:tcPr>
          <w:p w14:paraId="38FD3DC9" w14:textId="6E120844" w:rsidR="009F4D43" w:rsidRPr="00CC2A00" w:rsidRDefault="002F549B"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13</w:t>
            </w:r>
          </w:p>
        </w:tc>
        <w:tc>
          <w:tcPr>
            <w:tcW w:w="1080" w:type="dxa"/>
            <w:tcBorders>
              <w:top w:val="single" w:sz="12" w:space="0" w:color="auto"/>
              <w:left w:val="nil"/>
              <w:bottom w:val="single" w:sz="4" w:space="0" w:color="auto"/>
              <w:right w:val="single" w:sz="4" w:space="0" w:color="000000"/>
            </w:tcBorders>
            <w:shd w:val="clear" w:color="000000" w:fill="FFFFFF"/>
            <w:noWrap/>
            <w:vAlign w:val="center"/>
            <w:hideMark/>
          </w:tcPr>
          <w:p w14:paraId="66382561"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260" w:type="dxa"/>
            <w:tcBorders>
              <w:top w:val="single" w:sz="12" w:space="0" w:color="auto"/>
              <w:left w:val="nil"/>
              <w:bottom w:val="single" w:sz="4" w:space="0" w:color="auto"/>
              <w:right w:val="single" w:sz="4" w:space="0" w:color="000000"/>
            </w:tcBorders>
            <w:shd w:val="clear" w:color="000000" w:fill="FFFFFF"/>
            <w:noWrap/>
            <w:vAlign w:val="center"/>
            <w:hideMark/>
          </w:tcPr>
          <w:p w14:paraId="12FEE085"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170" w:type="dxa"/>
            <w:tcBorders>
              <w:top w:val="single" w:sz="12" w:space="0" w:color="auto"/>
              <w:left w:val="nil"/>
              <w:bottom w:val="single" w:sz="4" w:space="0" w:color="auto"/>
              <w:right w:val="single" w:sz="4" w:space="0" w:color="000000"/>
            </w:tcBorders>
            <w:shd w:val="clear" w:color="000000" w:fill="FFFFFF"/>
            <w:noWrap/>
            <w:vAlign w:val="center"/>
            <w:hideMark/>
          </w:tcPr>
          <w:p w14:paraId="56F7FF78"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12" w:space="0" w:color="auto"/>
              <w:left w:val="nil"/>
              <w:bottom w:val="single" w:sz="4" w:space="0" w:color="auto"/>
              <w:right w:val="nil"/>
            </w:tcBorders>
            <w:shd w:val="clear" w:color="000000" w:fill="FFFFFF"/>
            <w:noWrap/>
            <w:vAlign w:val="center"/>
            <w:hideMark/>
          </w:tcPr>
          <w:p w14:paraId="03107E6E"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90" w:type="dxa"/>
            <w:tcBorders>
              <w:top w:val="single" w:sz="12" w:space="0" w:color="auto"/>
              <w:left w:val="single" w:sz="4" w:space="0" w:color="auto"/>
              <w:bottom w:val="single" w:sz="4" w:space="0" w:color="auto"/>
              <w:right w:val="nil"/>
            </w:tcBorders>
            <w:shd w:val="clear" w:color="000000" w:fill="FFFFFF"/>
            <w:noWrap/>
            <w:vAlign w:val="center"/>
            <w:hideMark/>
          </w:tcPr>
          <w:p w14:paraId="2ACF01A7"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170" w:type="dxa"/>
            <w:tcBorders>
              <w:top w:val="nil"/>
              <w:left w:val="nil"/>
              <w:bottom w:val="single" w:sz="4" w:space="0" w:color="auto"/>
              <w:right w:val="single" w:sz="4" w:space="0" w:color="000000"/>
            </w:tcBorders>
            <w:shd w:val="clear" w:color="000000" w:fill="FFFFFF"/>
            <w:noWrap/>
            <w:vAlign w:val="center"/>
            <w:hideMark/>
          </w:tcPr>
          <w:p w14:paraId="627F2648" w14:textId="77777777" w:rsidR="009F4D43" w:rsidRPr="00CC2A00" w:rsidRDefault="009F4D43" w:rsidP="009F4D43">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bl>
    <w:p w14:paraId="72B0D48F" w14:textId="32A22569" w:rsidR="00CD2A4F" w:rsidRPr="00CC2A00" w:rsidRDefault="00CD2A4F" w:rsidP="00CD2A4F">
      <w:pPr>
        <w:spacing w:after="0" w:line="240" w:lineRule="auto"/>
        <w:rPr>
          <w:rFonts w:eastAsia="Calibri" w:cs="Times New Roman"/>
          <w:color w:val="000000"/>
          <w:lang w:val="en-US"/>
        </w:rPr>
      </w:pPr>
    </w:p>
    <w:p w14:paraId="5BBA4C4E" w14:textId="77777777" w:rsidR="00D47AA3" w:rsidRPr="00CC2A00" w:rsidRDefault="00D47AA3">
      <w:pPr>
        <w:rPr>
          <w:rFonts w:ascii="Cambria" w:eastAsia="Times New Roman" w:hAnsi="Cambria" w:cs="Arial"/>
          <w:b/>
          <w:bCs/>
          <w:color w:val="FFFFFF"/>
          <w:sz w:val="24"/>
          <w:szCs w:val="24"/>
        </w:rPr>
      </w:pPr>
      <w:r w:rsidRPr="00CC2A00">
        <w:br w:type="page"/>
      </w:r>
    </w:p>
    <w:p w14:paraId="04D756E2" w14:textId="36C9C2D0" w:rsidR="00CD2A4F" w:rsidRPr="00CC2A00" w:rsidRDefault="00CD2A4F" w:rsidP="00CD2A4F">
      <w:pPr>
        <w:shd w:val="clear" w:color="auto" w:fill="000000"/>
        <w:spacing w:after="0" w:line="240" w:lineRule="auto"/>
        <w:rPr>
          <w:rFonts w:ascii="Cambria" w:eastAsia="Times New Roman" w:hAnsi="Cambria" w:cs="Arial"/>
          <w:b/>
          <w:bCs/>
          <w:color w:val="000000"/>
        </w:rPr>
      </w:pPr>
      <w:del w:id="478" w:author="Pier-Etienne Rodrigue" w:date="2021-07-14T09:09:00Z">
        <w:r w:rsidRPr="00CC2A00" w:rsidDel="00826F98">
          <w:rPr>
            <w:rFonts w:ascii="Cambria" w:hAnsi="Cambria"/>
            <w:b/>
            <w:color w:val="FFFFFF"/>
            <w:sz w:val="24"/>
          </w:rPr>
          <w:lastRenderedPageBreak/>
          <w:delText>Sixième partie</w:delText>
        </w:r>
      </w:del>
      <w:ins w:id="479" w:author="Pier-Etienne Rodrigue" w:date="2021-07-14T09:09:00Z">
        <w:r w:rsidR="00826F98">
          <w:rPr>
            <w:rFonts w:ascii="Cambria" w:hAnsi="Cambria"/>
            <w:b/>
            <w:color w:val="FFFFFF"/>
            <w:sz w:val="24"/>
          </w:rPr>
          <w:t>Section 6</w:t>
        </w:r>
      </w:ins>
      <w:r w:rsidRPr="00CC2A00">
        <w:rPr>
          <w:rFonts w:ascii="Cambria" w:hAnsi="Cambria"/>
          <w:b/>
          <w:color w:val="FFFFFF"/>
          <w:sz w:val="24"/>
        </w:rPr>
        <w:t> : Demandes de consultation reçues d</w:t>
      </w:r>
      <w:r w:rsidR="00F40BC7" w:rsidRPr="00CC2A00">
        <w:rPr>
          <w:rFonts w:ascii="Cambria" w:hAnsi="Cambria"/>
          <w:b/>
          <w:color w:val="FFFFFF"/>
          <w:sz w:val="24"/>
        </w:rPr>
        <w:t>’</w:t>
      </w:r>
      <w:r w:rsidRPr="00CC2A00">
        <w:rPr>
          <w:rFonts w:ascii="Cambria" w:hAnsi="Cambria"/>
          <w:b/>
          <w:color w:val="FFFFFF"/>
          <w:sz w:val="24"/>
        </w:rPr>
        <w:t>autres institutions et organis</w:t>
      </w:r>
      <w:ins w:id="480" w:author="Pier-Etienne Rodrigue" w:date="2021-07-14T09:10:00Z">
        <w:r w:rsidR="00826F98">
          <w:rPr>
            <w:rFonts w:ascii="Cambria" w:hAnsi="Cambria"/>
            <w:b/>
            <w:color w:val="FFFFFF"/>
            <w:sz w:val="24"/>
          </w:rPr>
          <w:t>ations</w:t>
        </w:r>
      </w:ins>
      <w:del w:id="481" w:author="Pier-Etienne Rodrigue" w:date="2021-07-14T09:10:00Z">
        <w:r w:rsidRPr="00CC2A00" w:rsidDel="00826F98">
          <w:rPr>
            <w:rFonts w:ascii="Cambria" w:hAnsi="Cambria"/>
            <w:b/>
            <w:color w:val="FFFFFF"/>
            <w:sz w:val="24"/>
          </w:rPr>
          <w:delText>mes</w:delText>
        </w:r>
      </w:del>
    </w:p>
    <w:p w14:paraId="542CC2FD" w14:textId="77777777" w:rsidR="00CD2A4F" w:rsidRPr="00CC2A00" w:rsidRDefault="00CD2A4F" w:rsidP="00CD2A4F">
      <w:pPr>
        <w:spacing w:after="0" w:line="240" w:lineRule="auto"/>
        <w:rPr>
          <w:rFonts w:ascii="Cambria" w:eastAsia="Times New Roman" w:hAnsi="Cambria" w:cs="Arial"/>
          <w:b/>
          <w:bCs/>
          <w:color w:val="000000"/>
          <w:lang w:eastAsia="en-CA"/>
        </w:rPr>
      </w:pPr>
    </w:p>
    <w:p w14:paraId="5441482A" w14:textId="7DCEF285"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6.1 Demandes de consultation reçues d’autres institutions et organismes du gouvernement du Canada</w:t>
      </w:r>
      <w:ins w:id="482" w:author="Pier-Etienne Rodrigue" w:date="2021-07-14T09:10:00Z">
        <w:r w:rsidR="00826F98">
          <w:rPr>
            <w:rFonts w:ascii="Cambria" w:hAnsi="Cambria"/>
            <w:b/>
            <w:color w:val="000000"/>
          </w:rPr>
          <w:t xml:space="preserve"> et organisations</w:t>
        </w:r>
      </w:ins>
    </w:p>
    <w:p w14:paraId="677A4E72"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W w:w="10080" w:type="dxa"/>
        <w:tblInd w:w="-5" w:type="dxa"/>
        <w:tblLook w:val="04A0" w:firstRow="1" w:lastRow="0" w:firstColumn="1" w:lastColumn="0" w:noHBand="0" w:noVBand="1"/>
      </w:tblPr>
      <w:tblGrid>
        <w:gridCol w:w="3302"/>
        <w:gridCol w:w="1791"/>
        <w:gridCol w:w="1648"/>
        <w:gridCol w:w="1691"/>
        <w:gridCol w:w="1648"/>
      </w:tblGrid>
      <w:tr w:rsidR="00CD2A4F" w:rsidRPr="00CC2A00" w14:paraId="46DB6278" w14:textId="77777777" w:rsidTr="00F05107">
        <w:trPr>
          <w:trHeight w:val="728"/>
        </w:trPr>
        <w:tc>
          <w:tcPr>
            <w:tcW w:w="3969" w:type="dxa"/>
            <w:tcBorders>
              <w:top w:val="single" w:sz="4" w:space="0" w:color="auto"/>
              <w:left w:val="single" w:sz="4" w:space="0" w:color="auto"/>
              <w:bottom w:val="single" w:sz="12" w:space="0" w:color="auto"/>
              <w:right w:val="single" w:sz="4" w:space="0" w:color="auto"/>
            </w:tcBorders>
            <w:shd w:val="clear" w:color="auto" w:fill="auto"/>
            <w:vAlign w:val="bottom"/>
            <w:hideMark/>
          </w:tcPr>
          <w:p w14:paraId="5A20476D" w14:textId="77777777" w:rsidR="00CD2A4F" w:rsidRPr="00CC2A00" w:rsidRDefault="00CD2A4F" w:rsidP="00FF0939">
            <w:pPr>
              <w:spacing w:after="0" w:line="240" w:lineRule="auto"/>
              <w:rPr>
                <w:rFonts w:ascii="Cambria" w:eastAsia="Times New Roman" w:hAnsi="Cambria" w:cs="Arial"/>
                <w:b/>
                <w:bCs/>
                <w:sz w:val="18"/>
                <w:szCs w:val="18"/>
              </w:rPr>
            </w:pPr>
            <w:r w:rsidRPr="00CC2A00">
              <w:rPr>
                <w:rFonts w:ascii="Cambria" w:hAnsi="Cambria"/>
                <w:b/>
                <w:sz w:val="18"/>
              </w:rPr>
              <w:t>Consultations</w:t>
            </w:r>
          </w:p>
        </w:tc>
        <w:tc>
          <w:tcPr>
            <w:tcW w:w="1791" w:type="dxa"/>
            <w:tcBorders>
              <w:top w:val="single" w:sz="4" w:space="0" w:color="auto"/>
              <w:left w:val="single" w:sz="12" w:space="0" w:color="auto"/>
              <w:bottom w:val="single" w:sz="12" w:space="0" w:color="auto"/>
              <w:right w:val="single" w:sz="4" w:space="0" w:color="auto"/>
            </w:tcBorders>
            <w:shd w:val="clear" w:color="auto" w:fill="auto"/>
            <w:vAlign w:val="bottom"/>
            <w:hideMark/>
          </w:tcPr>
          <w:p w14:paraId="2360FC89" w14:textId="16CAE7EE" w:rsidR="00CD2A4F" w:rsidRPr="00CC2A00" w:rsidRDefault="00CD2A4F" w:rsidP="00FF0939">
            <w:pPr>
              <w:spacing w:after="0" w:line="240" w:lineRule="auto"/>
              <w:jc w:val="center"/>
              <w:rPr>
                <w:rFonts w:ascii="Cambria" w:eastAsia="Times New Roman" w:hAnsi="Cambria" w:cs="Arial"/>
                <w:b/>
                <w:bCs/>
                <w:sz w:val="18"/>
                <w:szCs w:val="18"/>
              </w:rPr>
            </w:pPr>
            <w:r w:rsidRPr="00CC2A00">
              <w:rPr>
                <w:rFonts w:ascii="Cambria" w:hAnsi="Cambria"/>
                <w:b/>
                <w:sz w:val="18"/>
              </w:rPr>
              <w:t>Autres institutions du gouvernement du Canada</w:t>
            </w:r>
          </w:p>
        </w:tc>
        <w:tc>
          <w:tcPr>
            <w:tcW w:w="1440" w:type="dxa"/>
            <w:tcBorders>
              <w:top w:val="single" w:sz="4" w:space="0" w:color="auto"/>
              <w:left w:val="nil"/>
              <w:bottom w:val="single" w:sz="12" w:space="0" w:color="auto"/>
              <w:right w:val="single" w:sz="12" w:space="0" w:color="000000"/>
            </w:tcBorders>
            <w:shd w:val="clear" w:color="auto" w:fill="auto"/>
            <w:vAlign w:val="bottom"/>
            <w:hideMark/>
          </w:tcPr>
          <w:p w14:paraId="5AC4E8BD" w14:textId="5D4824B0" w:rsidR="00CD2A4F" w:rsidRPr="00CC2A00" w:rsidRDefault="00CD2A4F" w:rsidP="00FF0939">
            <w:pPr>
              <w:spacing w:after="0" w:line="240" w:lineRule="auto"/>
              <w:jc w:val="center"/>
              <w:rPr>
                <w:rFonts w:ascii="Cambria" w:eastAsia="Times New Roman" w:hAnsi="Cambria" w:cs="Arial"/>
                <w:b/>
                <w:bCs/>
                <w:sz w:val="18"/>
                <w:szCs w:val="18"/>
              </w:rPr>
            </w:pPr>
            <w:r w:rsidRPr="00CC2A00">
              <w:rPr>
                <w:rFonts w:ascii="Cambria" w:hAnsi="Cambria"/>
                <w:b/>
                <w:sz w:val="18"/>
              </w:rPr>
              <w:t xml:space="preserve">Nombre de pages à </w:t>
            </w:r>
            <w:del w:id="483" w:author="Pier-Etienne Rodrigue" w:date="2021-07-14T09:10:00Z">
              <w:r w:rsidRPr="00CC2A00" w:rsidDel="00826F98">
                <w:rPr>
                  <w:rFonts w:ascii="Cambria" w:hAnsi="Cambria"/>
                  <w:b/>
                  <w:sz w:val="18"/>
                </w:rPr>
                <w:delText>examiner</w:delText>
              </w:r>
            </w:del>
            <w:ins w:id="484" w:author="Pier-Etienne Rodrigue" w:date="2021-07-14T09:10:00Z">
              <w:r w:rsidR="00826F98">
                <w:rPr>
                  <w:rFonts w:ascii="Cambria" w:hAnsi="Cambria"/>
                  <w:b/>
                  <w:sz w:val="18"/>
                </w:rPr>
                <w:t>traitées</w:t>
              </w:r>
            </w:ins>
          </w:p>
        </w:tc>
        <w:tc>
          <w:tcPr>
            <w:tcW w:w="1530" w:type="dxa"/>
            <w:tcBorders>
              <w:top w:val="single" w:sz="4" w:space="0" w:color="auto"/>
              <w:left w:val="nil"/>
              <w:bottom w:val="single" w:sz="12" w:space="0" w:color="auto"/>
              <w:right w:val="single" w:sz="4" w:space="0" w:color="auto"/>
            </w:tcBorders>
            <w:shd w:val="clear" w:color="auto" w:fill="auto"/>
            <w:vAlign w:val="bottom"/>
            <w:hideMark/>
          </w:tcPr>
          <w:p w14:paraId="4F2173C0" w14:textId="162C59D4" w:rsidR="00CD2A4F" w:rsidRPr="00CC2A00" w:rsidRDefault="00CD2A4F" w:rsidP="00FF0939">
            <w:pPr>
              <w:spacing w:after="0" w:line="240" w:lineRule="auto"/>
              <w:jc w:val="center"/>
              <w:rPr>
                <w:rFonts w:ascii="Cambria" w:eastAsia="Times New Roman" w:hAnsi="Cambria" w:cs="Arial"/>
                <w:b/>
                <w:bCs/>
                <w:sz w:val="18"/>
                <w:szCs w:val="18"/>
              </w:rPr>
            </w:pPr>
            <w:r w:rsidRPr="00CC2A00">
              <w:rPr>
                <w:rFonts w:ascii="Cambria" w:hAnsi="Cambria"/>
                <w:b/>
                <w:sz w:val="18"/>
              </w:rPr>
              <w:t>Autres organis</w:t>
            </w:r>
            <w:ins w:id="485" w:author="Pier-Etienne Rodrigue" w:date="2021-07-14T09:10:00Z">
              <w:r w:rsidR="00826F98">
                <w:rPr>
                  <w:rFonts w:ascii="Cambria" w:hAnsi="Cambria"/>
                  <w:b/>
                  <w:sz w:val="18"/>
                </w:rPr>
                <w:t>ations</w:t>
              </w:r>
            </w:ins>
            <w:del w:id="486" w:author="Pier-Etienne Rodrigue" w:date="2021-07-14T09:10:00Z">
              <w:r w:rsidRPr="00CC2A00" w:rsidDel="00826F98">
                <w:rPr>
                  <w:rFonts w:ascii="Cambria" w:hAnsi="Cambria"/>
                  <w:b/>
                  <w:sz w:val="18"/>
                </w:rPr>
                <w:delText>mes</w:delText>
              </w:r>
            </w:del>
          </w:p>
        </w:tc>
        <w:tc>
          <w:tcPr>
            <w:tcW w:w="1350" w:type="dxa"/>
            <w:tcBorders>
              <w:top w:val="single" w:sz="4" w:space="0" w:color="auto"/>
              <w:left w:val="nil"/>
              <w:bottom w:val="single" w:sz="12" w:space="0" w:color="auto"/>
              <w:right w:val="single" w:sz="4" w:space="0" w:color="auto"/>
            </w:tcBorders>
            <w:shd w:val="clear" w:color="auto" w:fill="auto"/>
            <w:vAlign w:val="bottom"/>
            <w:hideMark/>
          </w:tcPr>
          <w:p w14:paraId="51626577" w14:textId="6689226C" w:rsidR="00CD2A4F" w:rsidRPr="00CC2A00" w:rsidRDefault="00CD2A4F" w:rsidP="00FF0939">
            <w:pPr>
              <w:spacing w:after="0" w:line="240" w:lineRule="auto"/>
              <w:jc w:val="center"/>
              <w:rPr>
                <w:rFonts w:ascii="Cambria" w:eastAsia="Times New Roman" w:hAnsi="Cambria" w:cs="Arial"/>
                <w:b/>
                <w:bCs/>
                <w:sz w:val="18"/>
                <w:szCs w:val="18"/>
              </w:rPr>
            </w:pPr>
            <w:r w:rsidRPr="00CC2A00">
              <w:rPr>
                <w:rFonts w:ascii="Cambria" w:hAnsi="Cambria"/>
                <w:b/>
                <w:sz w:val="18"/>
              </w:rPr>
              <w:t xml:space="preserve">Nombre de pages à </w:t>
            </w:r>
            <w:del w:id="487" w:author="Pier-Etienne Rodrigue" w:date="2021-07-14T09:10:00Z">
              <w:r w:rsidRPr="00CC2A00" w:rsidDel="00826F98">
                <w:rPr>
                  <w:rFonts w:ascii="Cambria" w:hAnsi="Cambria"/>
                  <w:b/>
                  <w:sz w:val="18"/>
                </w:rPr>
                <w:delText>examiner</w:delText>
              </w:r>
            </w:del>
            <w:ins w:id="488" w:author="Pier-Etienne Rodrigue" w:date="2021-07-14T09:10:00Z">
              <w:r w:rsidR="00826F98">
                <w:rPr>
                  <w:rFonts w:ascii="Cambria" w:hAnsi="Cambria"/>
                  <w:b/>
                  <w:sz w:val="18"/>
                </w:rPr>
                <w:t>trait</w:t>
              </w:r>
            </w:ins>
            <w:ins w:id="489" w:author="Pier-Etienne Rodrigue" w:date="2021-07-14T09:11:00Z">
              <w:r w:rsidR="00826F98">
                <w:rPr>
                  <w:rFonts w:ascii="Cambria" w:hAnsi="Cambria"/>
                  <w:b/>
                  <w:sz w:val="18"/>
                </w:rPr>
                <w:t>ées</w:t>
              </w:r>
            </w:ins>
          </w:p>
        </w:tc>
      </w:tr>
      <w:tr w:rsidR="00CD2A4F" w:rsidRPr="00CC2A00" w14:paraId="79400EF1" w14:textId="77777777" w:rsidTr="00F05107">
        <w:trPr>
          <w:trHeight w:val="429"/>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695D6012" w14:textId="0B8A74E1" w:rsidR="00CD2A4F" w:rsidRPr="00CC2A00" w:rsidRDefault="00CD2A4F" w:rsidP="00FF0939">
            <w:pPr>
              <w:spacing w:after="0" w:line="240" w:lineRule="auto"/>
              <w:rPr>
                <w:rFonts w:ascii="Cambria" w:eastAsia="Times New Roman" w:hAnsi="Cambria" w:cs="Arial"/>
                <w:sz w:val="20"/>
                <w:szCs w:val="20"/>
              </w:rPr>
            </w:pPr>
            <w:r w:rsidRPr="00CC2A00">
              <w:rPr>
                <w:rFonts w:ascii="Cambria" w:hAnsi="Cambria"/>
                <w:sz w:val="20"/>
              </w:rPr>
              <w:t xml:space="preserve">Reçues </w:t>
            </w:r>
            <w:del w:id="490" w:author="Pier-Etienne Rodrigue" w:date="2021-07-14T09:11:00Z">
              <w:r w:rsidRPr="00CC2A00" w:rsidDel="00826F98">
                <w:rPr>
                  <w:rFonts w:ascii="Cambria" w:hAnsi="Cambria"/>
                  <w:sz w:val="20"/>
                </w:rPr>
                <w:delText>au cours de la période visée par le rapport</w:delText>
              </w:r>
            </w:del>
            <w:ins w:id="491" w:author="Pier-Etienne Rodrigue" w:date="2021-07-14T09:11:00Z">
              <w:r w:rsidR="00826F98">
                <w:rPr>
                  <w:rFonts w:ascii="Cambria" w:hAnsi="Cambria"/>
                  <w:sz w:val="20"/>
                </w:rPr>
                <w:t>pendant la période d’établissement de rapport</w:t>
              </w:r>
            </w:ins>
          </w:p>
        </w:tc>
        <w:tc>
          <w:tcPr>
            <w:tcW w:w="1791" w:type="dxa"/>
            <w:tcBorders>
              <w:top w:val="single" w:sz="12" w:space="0" w:color="auto"/>
              <w:left w:val="single" w:sz="12" w:space="0" w:color="auto"/>
              <w:bottom w:val="single" w:sz="4" w:space="0" w:color="auto"/>
              <w:right w:val="single" w:sz="4" w:space="0" w:color="000000"/>
            </w:tcBorders>
            <w:shd w:val="clear" w:color="auto" w:fill="auto"/>
            <w:noWrap/>
            <w:vAlign w:val="center"/>
          </w:tcPr>
          <w:p w14:paraId="3E3B818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440" w:type="dxa"/>
            <w:tcBorders>
              <w:top w:val="nil"/>
              <w:left w:val="nil"/>
              <w:bottom w:val="single" w:sz="4" w:space="0" w:color="auto"/>
              <w:right w:val="single" w:sz="12" w:space="0" w:color="000000"/>
            </w:tcBorders>
            <w:shd w:val="clear" w:color="auto" w:fill="auto"/>
            <w:noWrap/>
            <w:vAlign w:val="center"/>
          </w:tcPr>
          <w:p w14:paraId="0BE4327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530" w:type="dxa"/>
            <w:tcBorders>
              <w:top w:val="nil"/>
              <w:left w:val="nil"/>
              <w:bottom w:val="single" w:sz="4" w:space="0" w:color="auto"/>
              <w:right w:val="single" w:sz="4" w:space="0" w:color="auto"/>
            </w:tcBorders>
            <w:shd w:val="clear" w:color="auto" w:fill="auto"/>
            <w:noWrap/>
            <w:vAlign w:val="center"/>
          </w:tcPr>
          <w:p w14:paraId="4C6FE73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350" w:type="dxa"/>
            <w:tcBorders>
              <w:top w:val="nil"/>
              <w:left w:val="nil"/>
              <w:bottom w:val="single" w:sz="4" w:space="0" w:color="auto"/>
              <w:right w:val="single" w:sz="4" w:space="0" w:color="auto"/>
            </w:tcBorders>
            <w:shd w:val="clear" w:color="auto" w:fill="auto"/>
            <w:noWrap/>
            <w:vAlign w:val="center"/>
            <w:hideMark/>
          </w:tcPr>
          <w:p w14:paraId="7C057AAC"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7911F7A0" w14:textId="77777777" w:rsidTr="00F05107">
        <w:trPr>
          <w:trHeight w:val="510"/>
        </w:trPr>
        <w:tc>
          <w:tcPr>
            <w:tcW w:w="3969" w:type="dxa"/>
            <w:tcBorders>
              <w:top w:val="single" w:sz="4" w:space="0" w:color="auto"/>
              <w:left w:val="single" w:sz="4" w:space="0" w:color="auto"/>
              <w:bottom w:val="nil"/>
              <w:right w:val="single" w:sz="4" w:space="0" w:color="auto"/>
            </w:tcBorders>
            <w:shd w:val="clear" w:color="auto" w:fill="auto"/>
            <w:vAlign w:val="center"/>
            <w:hideMark/>
          </w:tcPr>
          <w:p w14:paraId="298A3A80" w14:textId="5617BA1A" w:rsidR="00CD2A4F" w:rsidRPr="00CC2A00" w:rsidRDefault="00CD2A4F" w:rsidP="00FF0939">
            <w:pPr>
              <w:spacing w:after="0" w:line="240" w:lineRule="auto"/>
              <w:rPr>
                <w:rFonts w:ascii="Cambria" w:eastAsia="Times New Roman" w:hAnsi="Cambria" w:cs="Arial"/>
                <w:sz w:val="20"/>
                <w:szCs w:val="20"/>
              </w:rPr>
            </w:pPr>
            <w:r w:rsidRPr="00CC2A00">
              <w:rPr>
                <w:rFonts w:ascii="Cambria" w:hAnsi="Cambria"/>
                <w:sz w:val="20"/>
              </w:rPr>
              <w:t xml:space="preserve">En suspens à la fin de la période </w:t>
            </w:r>
            <w:del w:id="492" w:author="Pier-Etienne Rodrigue" w:date="2021-07-14T09:11:00Z">
              <w:r w:rsidRPr="00CC2A00" w:rsidDel="00826F98">
                <w:rPr>
                  <w:rFonts w:ascii="Cambria" w:hAnsi="Cambria"/>
                  <w:sz w:val="20"/>
                </w:rPr>
                <w:delText>précédente visée par le rapport</w:delText>
              </w:r>
            </w:del>
            <w:ins w:id="493" w:author="Pier-Etienne Rodrigue" w:date="2021-07-14T09:11:00Z">
              <w:r w:rsidR="00826F98">
                <w:rPr>
                  <w:rFonts w:ascii="Cambria" w:hAnsi="Cambria"/>
                  <w:sz w:val="20"/>
                </w:rPr>
                <w:t>d’établissement de rapport précédente</w:t>
              </w:r>
            </w:ins>
          </w:p>
        </w:tc>
        <w:tc>
          <w:tcPr>
            <w:tcW w:w="1791" w:type="dxa"/>
            <w:tcBorders>
              <w:top w:val="single" w:sz="4" w:space="0" w:color="auto"/>
              <w:left w:val="single" w:sz="12" w:space="0" w:color="auto"/>
              <w:bottom w:val="single" w:sz="12" w:space="0" w:color="auto"/>
              <w:right w:val="single" w:sz="4" w:space="0" w:color="000000"/>
            </w:tcBorders>
            <w:shd w:val="clear" w:color="auto" w:fill="auto"/>
            <w:noWrap/>
            <w:vAlign w:val="center"/>
          </w:tcPr>
          <w:p w14:paraId="36F2F939"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440" w:type="dxa"/>
            <w:tcBorders>
              <w:top w:val="single" w:sz="4" w:space="0" w:color="auto"/>
              <w:left w:val="nil"/>
              <w:bottom w:val="nil"/>
              <w:right w:val="single" w:sz="12" w:space="0" w:color="000000"/>
            </w:tcBorders>
            <w:shd w:val="clear" w:color="auto" w:fill="auto"/>
            <w:noWrap/>
            <w:vAlign w:val="center"/>
          </w:tcPr>
          <w:p w14:paraId="224FC671"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530" w:type="dxa"/>
            <w:tcBorders>
              <w:top w:val="single" w:sz="4" w:space="0" w:color="auto"/>
              <w:left w:val="nil"/>
              <w:bottom w:val="nil"/>
              <w:right w:val="single" w:sz="4" w:space="0" w:color="auto"/>
            </w:tcBorders>
            <w:shd w:val="clear" w:color="auto" w:fill="auto"/>
            <w:noWrap/>
            <w:vAlign w:val="center"/>
          </w:tcPr>
          <w:p w14:paraId="697CA28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350" w:type="dxa"/>
            <w:tcBorders>
              <w:top w:val="single" w:sz="4" w:space="0" w:color="auto"/>
              <w:left w:val="nil"/>
              <w:bottom w:val="nil"/>
              <w:right w:val="single" w:sz="4" w:space="0" w:color="auto"/>
            </w:tcBorders>
            <w:shd w:val="clear" w:color="auto" w:fill="auto"/>
            <w:noWrap/>
            <w:vAlign w:val="center"/>
            <w:hideMark/>
          </w:tcPr>
          <w:p w14:paraId="6D733DAD"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1D611B15" w14:textId="77777777" w:rsidTr="00F05107">
        <w:trPr>
          <w:trHeight w:val="315"/>
        </w:trPr>
        <w:tc>
          <w:tcPr>
            <w:tcW w:w="3969" w:type="dxa"/>
            <w:tcBorders>
              <w:top w:val="single" w:sz="12" w:space="0" w:color="auto"/>
              <w:left w:val="single" w:sz="4" w:space="0" w:color="auto"/>
              <w:bottom w:val="single" w:sz="12" w:space="0" w:color="auto"/>
              <w:right w:val="single" w:sz="4" w:space="0" w:color="auto"/>
            </w:tcBorders>
            <w:shd w:val="clear" w:color="auto" w:fill="auto"/>
            <w:vAlign w:val="center"/>
            <w:hideMark/>
          </w:tcPr>
          <w:p w14:paraId="4155B6FA" w14:textId="77777777" w:rsidR="00CD2A4F" w:rsidRPr="00CC2A00" w:rsidRDefault="00CD2A4F" w:rsidP="00FF0939">
            <w:pPr>
              <w:spacing w:after="0" w:line="240" w:lineRule="auto"/>
              <w:rPr>
                <w:rFonts w:ascii="Cambria" w:eastAsia="Times New Roman" w:hAnsi="Cambria" w:cs="Arial"/>
                <w:b/>
                <w:bCs/>
                <w:sz w:val="20"/>
                <w:szCs w:val="20"/>
              </w:rPr>
            </w:pPr>
            <w:r w:rsidRPr="00CC2A00">
              <w:rPr>
                <w:rFonts w:ascii="Cambria" w:hAnsi="Cambria"/>
                <w:b/>
                <w:sz w:val="20"/>
              </w:rPr>
              <w:t>Total</w:t>
            </w:r>
          </w:p>
        </w:tc>
        <w:tc>
          <w:tcPr>
            <w:tcW w:w="1791" w:type="dxa"/>
            <w:tcBorders>
              <w:top w:val="single" w:sz="12" w:space="0" w:color="auto"/>
              <w:left w:val="single" w:sz="12" w:space="0" w:color="auto"/>
              <w:bottom w:val="single" w:sz="12" w:space="0" w:color="auto"/>
              <w:right w:val="single" w:sz="4" w:space="0" w:color="000000"/>
            </w:tcBorders>
            <w:shd w:val="clear" w:color="auto" w:fill="auto"/>
            <w:noWrap/>
            <w:vAlign w:val="center"/>
            <w:hideMark/>
          </w:tcPr>
          <w:p w14:paraId="1059666C"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440" w:type="dxa"/>
            <w:tcBorders>
              <w:top w:val="single" w:sz="12" w:space="0" w:color="auto"/>
              <w:left w:val="nil"/>
              <w:bottom w:val="single" w:sz="12" w:space="0" w:color="auto"/>
              <w:right w:val="single" w:sz="12" w:space="0" w:color="000000"/>
            </w:tcBorders>
            <w:shd w:val="clear" w:color="auto" w:fill="auto"/>
            <w:noWrap/>
            <w:vAlign w:val="center"/>
          </w:tcPr>
          <w:p w14:paraId="50BAE94B"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530" w:type="dxa"/>
            <w:tcBorders>
              <w:top w:val="single" w:sz="12" w:space="0" w:color="auto"/>
              <w:left w:val="nil"/>
              <w:bottom w:val="single" w:sz="12" w:space="0" w:color="auto"/>
              <w:right w:val="single" w:sz="4" w:space="0" w:color="000000"/>
            </w:tcBorders>
            <w:shd w:val="clear" w:color="auto" w:fill="auto"/>
            <w:noWrap/>
            <w:vAlign w:val="center"/>
          </w:tcPr>
          <w:p w14:paraId="2D94B498"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350" w:type="dxa"/>
            <w:tcBorders>
              <w:top w:val="single" w:sz="12" w:space="0" w:color="auto"/>
              <w:left w:val="nil"/>
              <w:bottom w:val="single" w:sz="12" w:space="0" w:color="auto"/>
              <w:right w:val="single" w:sz="4" w:space="0" w:color="auto"/>
            </w:tcBorders>
            <w:shd w:val="clear" w:color="auto" w:fill="auto"/>
            <w:noWrap/>
            <w:vAlign w:val="center"/>
            <w:hideMark/>
          </w:tcPr>
          <w:p w14:paraId="3CE0F699"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20A6BA5A" w14:textId="77777777" w:rsidTr="00F05107">
        <w:trPr>
          <w:trHeight w:val="357"/>
        </w:trPr>
        <w:tc>
          <w:tcPr>
            <w:tcW w:w="3969" w:type="dxa"/>
            <w:tcBorders>
              <w:top w:val="nil"/>
              <w:left w:val="single" w:sz="4" w:space="0" w:color="auto"/>
              <w:bottom w:val="single" w:sz="4" w:space="0" w:color="auto"/>
              <w:right w:val="single" w:sz="4" w:space="0" w:color="auto"/>
            </w:tcBorders>
            <w:shd w:val="clear" w:color="auto" w:fill="auto"/>
            <w:vAlign w:val="center"/>
            <w:hideMark/>
          </w:tcPr>
          <w:p w14:paraId="3158C3C1" w14:textId="3D270BAE" w:rsidR="00CD2A4F" w:rsidRPr="00CC2A00" w:rsidRDefault="00CD2A4F" w:rsidP="00FF0939">
            <w:pPr>
              <w:spacing w:after="0" w:line="240" w:lineRule="auto"/>
              <w:rPr>
                <w:rFonts w:ascii="Cambria" w:eastAsia="Times New Roman" w:hAnsi="Cambria" w:cs="Arial"/>
                <w:sz w:val="20"/>
                <w:szCs w:val="20"/>
              </w:rPr>
            </w:pPr>
            <w:del w:id="494" w:author="Pier-Etienne Rodrigue" w:date="2021-07-14T09:11:00Z">
              <w:r w:rsidRPr="00CC2A00" w:rsidDel="00B201AD">
                <w:rPr>
                  <w:rFonts w:ascii="Cambria" w:hAnsi="Cambria"/>
                  <w:sz w:val="20"/>
                </w:rPr>
                <w:delText>Traitées au cours de la période visée par le rapport</w:delText>
              </w:r>
            </w:del>
            <w:ins w:id="495" w:author="Pier-Etienne Rodrigue" w:date="2021-07-14T09:11:00Z">
              <w:r w:rsidR="00B201AD">
                <w:rPr>
                  <w:rFonts w:ascii="Cambria" w:hAnsi="Cambria"/>
                  <w:sz w:val="20"/>
                </w:rPr>
                <w:t>Fermées pendant</w:t>
              </w:r>
            </w:ins>
            <w:ins w:id="496" w:author="Pier-Etienne Rodrigue" w:date="2021-07-14T09:12:00Z">
              <w:r w:rsidR="00B201AD">
                <w:rPr>
                  <w:rFonts w:ascii="Cambria" w:hAnsi="Cambria"/>
                  <w:sz w:val="20"/>
                </w:rPr>
                <w:t xml:space="preserve"> la période d’établissement de rapport</w:t>
              </w:r>
            </w:ins>
          </w:p>
        </w:tc>
        <w:tc>
          <w:tcPr>
            <w:tcW w:w="1791" w:type="dxa"/>
            <w:tcBorders>
              <w:top w:val="single" w:sz="12" w:space="0" w:color="auto"/>
              <w:left w:val="single" w:sz="12" w:space="0" w:color="auto"/>
              <w:bottom w:val="single" w:sz="4" w:space="0" w:color="auto"/>
              <w:right w:val="single" w:sz="4" w:space="0" w:color="000000"/>
            </w:tcBorders>
            <w:shd w:val="clear" w:color="auto" w:fill="auto"/>
            <w:noWrap/>
            <w:vAlign w:val="center"/>
            <w:hideMark/>
          </w:tcPr>
          <w:p w14:paraId="355A95C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440" w:type="dxa"/>
            <w:tcBorders>
              <w:top w:val="nil"/>
              <w:left w:val="nil"/>
              <w:bottom w:val="single" w:sz="4" w:space="0" w:color="auto"/>
              <w:right w:val="single" w:sz="12" w:space="0" w:color="000000"/>
            </w:tcBorders>
            <w:shd w:val="clear" w:color="auto" w:fill="auto"/>
            <w:noWrap/>
            <w:vAlign w:val="center"/>
            <w:hideMark/>
          </w:tcPr>
          <w:p w14:paraId="6F301AB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530" w:type="dxa"/>
            <w:tcBorders>
              <w:top w:val="nil"/>
              <w:left w:val="nil"/>
              <w:bottom w:val="single" w:sz="4" w:space="0" w:color="auto"/>
              <w:right w:val="single" w:sz="4" w:space="0" w:color="auto"/>
            </w:tcBorders>
            <w:shd w:val="clear" w:color="auto" w:fill="auto"/>
            <w:noWrap/>
            <w:vAlign w:val="center"/>
            <w:hideMark/>
          </w:tcPr>
          <w:p w14:paraId="237E36F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350" w:type="dxa"/>
            <w:tcBorders>
              <w:top w:val="nil"/>
              <w:left w:val="nil"/>
              <w:bottom w:val="single" w:sz="4" w:space="0" w:color="auto"/>
              <w:right w:val="single" w:sz="4" w:space="0" w:color="auto"/>
            </w:tcBorders>
            <w:shd w:val="clear" w:color="auto" w:fill="auto"/>
            <w:noWrap/>
            <w:vAlign w:val="center"/>
            <w:hideMark/>
          </w:tcPr>
          <w:p w14:paraId="3C0ED8F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7677933F" w14:textId="77777777" w:rsidTr="00F05107">
        <w:trPr>
          <w:trHeight w:val="35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7C5C5" w14:textId="71D6A25C" w:rsidR="00CD2A4F" w:rsidRPr="00CC2A00" w:rsidRDefault="00CD2A4F" w:rsidP="00FF0939">
            <w:pPr>
              <w:spacing w:after="0" w:line="240" w:lineRule="auto"/>
              <w:rPr>
                <w:rFonts w:ascii="Cambria" w:eastAsia="Times New Roman" w:hAnsi="Cambria" w:cs="Arial"/>
                <w:sz w:val="20"/>
                <w:szCs w:val="20"/>
              </w:rPr>
            </w:pPr>
            <w:del w:id="497" w:author="Pier-Etienne Rodrigue" w:date="2021-07-14T09:12:00Z">
              <w:r w:rsidRPr="00CC2A00" w:rsidDel="00B201AD">
                <w:rPr>
                  <w:rFonts w:ascii="Cambria" w:hAnsi="Cambria"/>
                  <w:sz w:val="20"/>
                </w:rPr>
                <w:delText>En suspens à la fin de la période visée par le rapport</w:delText>
              </w:r>
            </w:del>
            <w:ins w:id="498" w:author="Pier-Etienne Rodrigue" w:date="2021-07-14T09:12:00Z">
              <w:r w:rsidR="00B201AD">
                <w:rPr>
                  <w:rFonts w:ascii="Cambria" w:hAnsi="Cambria"/>
                  <w:sz w:val="20"/>
                </w:rPr>
                <w:t>Reportées à la prochaine période d’établissement de rapport</w:t>
              </w:r>
            </w:ins>
          </w:p>
        </w:tc>
        <w:tc>
          <w:tcPr>
            <w:tcW w:w="1791" w:type="dxa"/>
            <w:tcBorders>
              <w:top w:val="single" w:sz="4" w:space="0" w:color="auto"/>
              <w:left w:val="single" w:sz="12" w:space="0" w:color="auto"/>
              <w:bottom w:val="single" w:sz="4" w:space="0" w:color="auto"/>
              <w:right w:val="single" w:sz="4" w:space="0" w:color="000000"/>
            </w:tcBorders>
            <w:shd w:val="clear" w:color="auto" w:fill="auto"/>
            <w:noWrap/>
            <w:vAlign w:val="center"/>
            <w:hideMark/>
          </w:tcPr>
          <w:p w14:paraId="577ADD7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440" w:type="dxa"/>
            <w:tcBorders>
              <w:top w:val="single" w:sz="4" w:space="0" w:color="auto"/>
              <w:left w:val="nil"/>
              <w:bottom w:val="single" w:sz="4" w:space="0" w:color="auto"/>
              <w:right w:val="single" w:sz="12" w:space="0" w:color="000000"/>
            </w:tcBorders>
            <w:shd w:val="clear" w:color="auto" w:fill="auto"/>
            <w:noWrap/>
            <w:vAlign w:val="center"/>
            <w:hideMark/>
          </w:tcPr>
          <w:p w14:paraId="1F8E582D"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2D9703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350" w:type="dxa"/>
            <w:tcBorders>
              <w:top w:val="single" w:sz="4" w:space="0" w:color="auto"/>
              <w:left w:val="nil"/>
              <w:bottom w:val="single" w:sz="4" w:space="0" w:color="auto"/>
              <w:right w:val="single" w:sz="4" w:space="0" w:color="000000"/>
            </w:tcBorders>
            <w:shd w:val="clear" w:color="auto" w:fill="auto"/>
            <w:vAlign w:val="center"/>
            <w:hideMark/>
          </w:tcPr>
          <w:p w14:paraId="5AB1EA55"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bl>
    <w:p w14:paraId="6458C5F4" w14:textId="77777777" w:rsidR="00CD2A4F" w:rsidRPr="00CC2A00" w:rsidRDefault="00CD2A4F" w:rsidP="00CD2A4F">
      <w:pPr>
        <w:spacing w:after="0" w:line="240" w:lineRule="auto"/>
        <w:rPr>
          <w:rFonts w:ascii="Cambria" w:eastAsia="Times New Roman" w:hAnsi="Cambria" w:cs="Arial"/>
          <w:b/>
          <w:bCs/>
          <w:color w:val="000000"/>
          <w:lang w:eastAsia="en-CA"/>
        </w:rPr>
      </w:pPr>
    </w:p>
    <w:p w14:paraId="24BAF844" w14:textId="29B9C126" w:rsidR="00CD2A4F" w:rsidRPr="00CC2A00" w:rsidRDefault="00CD2A4F" w:rsidP="00D47AA3">
      <w:pPr>
        <w:spacing w:after="0" w:line="240" w:lineRule="auto"/>
        <w:ind w:left="360" w:hanging="360"/>
        <w:rPr>
          <w:rFonts w:ascii="Cambria" w:eastAsia="Times New Roman" w:hAnsi="Cambria" w:cs="Arial"/>
          <w:b/>
          <w:bCs/>
          <w:color w:val="000000"/>
        </w:rPr>
      </w:pPr>
      <w:r w:rsidRPr="00CC2A00">
        <w:rPr>
          <w:rFonts w:ascii="Cambria" w:hAnsi="Cambria"/>
          <w:b/>
          <w:color w:val="000000"/>
        </w:rPr>
        <w:t>6.2 Recommandations et délai</w:t>
      </w:r>
      <w:del w:id="499" w:author="Pier-Etienne Rodrigue" w:date="2021-07-14T09:13:00Z">
        <w:r w:rsidRPr="00CC2A00" w:rsidDel="00B201AD">
          <w:rPr>
            <w:rFonts w:ascii="Cambria" w:hAnsi="Cambria"/>
            <w:b/>
            <w:color w:val="000000"/>
          </w:rPr>
          <w:delText>s</w:delText>
        </w:r>
      </w:del>
      <w:r w:rsidRPr="00CC2A00">
        <w:rPr>
          <w:rFonts w:ascii="Cambria" w:hAnsi="Cambria"/>
          <w:b/>
          <w:color w:val="000000"/>
        </w:rPr>
        <w:t xml:space="preserve"> de traitement </w:t>
      </w:r>
      <w:ins w:id="500" w:author="Pier-Etienne Rodrigue" w:date="2021-07-14T09:13:00Z">
        <w:r w:rsidR="00B201AD">
          <w:rPr>
            <w:rFonts w:ascii="Cambria" w:hAnsi="Cambria"/>
            <w:b/>
            <w:color w:val="000000"/>
          </w:rPr>
          <w:t xml:space="preserve">pour </w:t>
        </w:r>
      </w:ins>
      <w:r w:rsidRPr="00CC2A00">
        <w:rPr>
          <w:rFonts w:ascii="Cambria" w:hAnsi="Cambria"/>
          <w:b/>
          <w:color w:val="000000"/>
        </w:rPr>
        <w:t>des demandes de consultation reçues d’autres institutions du gouvernement du Canada</w:t>
      </w:r>
    </w:p>
    <w:p w14:paraId="33D304DF"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W w:w="10080" w:type="dxa"/>
        <w:tblInd w:w="-5" w:type="dxa"/>
        <w:tblLook w:val="04A0" w:firstRow="1" w:lastRow="0" w:firstColumn="1" w:lastColumn="0" w:noHBand="0" w:noVBand="1"/>
      </w:tblPr>
      <w:tblGrid>
        <w:gridCol w:w="2691"/>
        <w:gridCol w:w="939"/>
        <w:gridCol w:w="939"/>
        <w:gridCol w:w="939"/>
        <w:gridCol w:w="939"/>
        <w:gridCol w:w="939"/>
        <w:gridCol w:w="939"/>
        <w:gridCol w:w="939"/>
        <w:gridCol w:w="816"/>
      </w:tblGrid>
      <w:tr w:rsidR="00CD2A4F" w:rsidRPr="00CC2A00" w14:paraId="2ECE7005" w14:textId="77777777" w:rsidTr="00F05107">
        <w:trPr>
          <w:trHeight w:val="283"/>
        </w:trPr>
        <w:tc>
          <w:tcPr>
            <w:tcW w:w="2691" w:type="dxa"/>
            <w:vMerge w:val="restart"/>
            <w:tcBorders>
              <w:top w:val="single" w:sz="4" w:space="0" w:color="auto"/>
              <w:left w:val="single" w:sz="4" w:space="0" w:color="auto"/>
              <w:right w:val="single" w:sz="2" w:space="0" w:color="auto"/>
            </w:tcBorders>
            <w:shd w:val="clear" w:color="auto" w:fill="auto"/>
            <w:vAlign w:val="bottom"/>
          </w:tcPr>
          <w:p w14:paraId="416EB362" w14:textId="77777777" w:rsidR="00CD2A4F" w:rsidRPr="00CC2A00" w:rsidRDefault="00CD2A4F" w:rsidP="00FF0939">
            <w:pPr>
              <w:spacing w:after="0" w:line="240" w:lineRule="auto"/>
              <w:rPr>
                <w:rFonts w:ascii="Cambria" w:eastAsia="Times New Roman" w:hAnsi="Cambria" w:cs="Arial"/>
                <w:b/>
                <w:bCs/>
                <w:sz w:val="20"/>
                <w:szCs w:val="20"/>
              </w:rPr>
            </w:pPr>
            <w:r w:rsidRPr="00CC2A00">
              <w:rPr>
                <w:rFonts w:ascii="Cambria" w:hAnsi="Cambria"/>
                <w:b/>
                <w:sz w:val="20"/>
              </w:rPr>
              <w:t>Recommandation</w:t>
            </w:r>
          </w:p>
        </w:tc>
        <w:tc>
          <w:tcPr>
            <w:tcW w:w="7389" w:type="dxa"/>
            <w:gridSpan w:val="8"/>
            <w:tcBorders>
              <w:top w:val="single" w:sz="2" w:space="0" w:color="auto"/>
              <w:left w:val="single" w:sz="2" w:space="0" w:color="auto"/>
              <w:bottom w:val="single" w:sz="2" w:space="0" w:color="auto"/>
              <w:right w:val="single" w:sz="2" w:space="0" w:color="auto"/>
            </w:tcBorders>
            <w:shd w:val="clear" w:color="auto" w:fill="auto"/>
          </w:tcPr>
          <w:p w14:paraId="4EE47E4F" w14:textId="77777777" w:rsidR="00CD2A4F" w:rsidRPr="00CC2A00" w:rsidRDefault="00CD2A4F" w:rsidP="00FF0939">
            <w:pPr>
              <w:spacing w:after="0" w:line="240" w:lineRule="auto"/>
              <w:ind w:firstLineChars="100" w:firstLine="200"/>
              <w:jc w:val="center"/>
              <w:rPr>
                <w:rFonts w:ascii="Cambria" w:eastAsia="Times New Roman" w:hAnsi="Cambria" w:cs="Arial"/>
                <w:b/>
                <w:sz w:val="20"/>
                <w:szCs w:val="20"/>
              </w:rPr>
            </w:pPr>
            <w:r w:rsidRPr="00CC2A00">
              <w:rPr>
                <w:rFonts w:ascii="Cambria" w:hAnsi="Cambria"/>
                <w:b/>
                <w:sz w:val="20"/>
              </w:rPr>
              <w:t>Nombre de jours requis pour traiter les demandes de consultation</w:t>
            </w:r>
          </w:p>
        </w:tc>
      </w:tr>
      <w:tr w:rsidR="00CD2A4F" w:rsidRPr="00CC2A00" w14:paraId="3F53A7E7" w14:textId="77777777" w:rsidTr="00F05107">
        <w:trPr>
          <w:trHeight w:val="850"/>
        </w:trPr>
        <w:tc>
          <w:tcPr>
            <w:tcW w:w="2691" w:type="dxa"/>
            <w:vMerge/>
            <w:tcBorders>
              <w:left w:val="single" w:sz="4" w:space="0" w:color="auto"/>
              <w:bottom w:val="single" w:sz="12" w:space="0" w:color="000000"/>
              <w:right w:val="single" w:sz="4" w:space="0" w:color="auto"/>
            </w:tcBorders>
            <w:shd w:val="clear" w:color="auto" w:fill="auto"/>
            <w:vAlign w:val="center"/>
            <w:hideMark/>
          </w:tcPr>
          <w:p w14:paraId="40AC490E" w14:textId="77777777" w:rsidR="00CD2A4F" w:rsidRPr="00CC2A00" w:rsidRDefault="00CD2A4F" w:rsidP="00FF0939">
            <w:pPr>
              <w:spacing w:after="0" w:line="240" w:lineRule="auto"/>
              <w:rPr>
                <w:rFonts w:ascii="Cambria" w:eastAsia="Times New Roman" w:hAnsi="Cambria" w:cs="Arial"/>
                <w:b/>
                <w:bCs/>
                <w:sz w:val="20"/>
                <w:szCs w:val="20"/>
                <w:lang w:eastAsia="en-CA"/>
              </w:rPr>
            </w:pPr>
          </w:p>
        </w:tc>
        <w:tc>
          <w:tcPr>
            <w:tcW w:w="939"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2C7B84BD" w14:textId="77777777" w:rsidR="00CD2A4F" w:rsidRPr="00CC2A00" w:rsidRDefault="00CD2A4F" w:rsidP="00FF0939">
            <w:pPr>
              <w:spacing w:after="0" w:line="240" w:lineRule="auto"/>
              <w:jc w:val="center"/>
              <w:rPr>
                <w:rFonts w:ascii="Cambria" w:eastAsia="Times New Roman" w:hAnsi="Cambria" w:cs="Arial"/>
                <w:b/>
                <w:bCs/>
                <w:sz w:val="19"/>
                <w:szCs w:val="19"/>
              </w:rPr>
            </w:pPr>
            <w:del w:id="501" w:author="Pier-Etienne Rodrigue" w:date="2021-07-14T09:19:00Z">
              <w:r w:rsidRPr="00CC2A00" w:rsidDel="00B201AD">
                <w:rPr>
                  <w:rFonts w:ascii="Cambria" w:hAnsi="Cambria"/>
                  <w:b/>
                  <w:sz w:val="19"/>
                </w:rPr>
                <w:delText xml:space="preserve">De </w:delText>
              </w:r>
            </w:del>
            <w:r w:rsidRPr="00CC2A00">
              <w:rPr>
                <w:rFonts w:ascii="Cambria" w:hAnsi="Cambria"/>
                <w:b/>
                <w:sz w:val="19"/>
              </w:rPr>
              <w:t>1 à 15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19A01AA8" w14:textId="77777777" w:rsidR="00CD2A4F" w:rsidRPr="00CC2A00" w:rsidRDefault="00CD2A4F" w:rsidP="00FF0939">
            <w:pPr>
              <w:spacing w:after="0" w:line="240" w:lineRule="auto"/>
              <w:jc w:val="center"/>
              <w:rPr>
                <w:rFonts w:ascii="Cambria" w:eastAsia="Times New Roman" w:hAnsi="Cambria" w:cs="Arial"/>
                <w:b/>
                <w:bCs/>
                <w:sz w:val="19"/>
                <w:szCs w:val="19"/>
              </w:rPr>
            </w:pPr>
            <w:del w:id="502" w:author="Pier-Etienne Rodrigue" w:date="2021-07-14T09:19:00Z">
              <w:r w:rsidRPr="00CC2A00" w:rsidDel="00B201AD">
                <w:rPr>
                  <w:rFonts w:ascii="Cambria" w:hAnsi="Cambria"/>
                  <w:b/>
                  <w:sz w:val="19"/>
                </w:rPr>
                <w:delText xml:space="preserve">De </w:delText>
              </w:r>
            </w:del>
            <w:r w:rsidRPr="00CC2A00">
              <w:rPr>
                <w:rFonts w:ascii="Cambria" w:hAnsi="Cambria"/>
                <w:b/>
                <w:sz w:val="19"/>
              </w:rPr>
              <w:t>16 à 30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2E2B6A43" w14:textId="77777777" w:rsidR="00CD2A4F" w:rsidRPr="00CC2A00" w:rsidRDefault="00CD2A4F" w:rsidP="00FF0939">
            <w:pPr>
              <w:spacing w:after="0" w:line="240" w:lineRule="auto"/>
              <w:jc w:val="center"/>
              <w:rPr>
                <w:rFonts w:ascii="Cambria" w:eastAsia="Times New Roman" w:hAnsi="Cambria" w:cs="Arial"/>
                <w:b/>
                <w:bCs/>
                <w:sz w:val="19"/>
                <w:szCs w:val="19"/>
              </w:rPr>
            </w:pPr>
            <w:del w:id="503" w:author="Pier-Etienne Rodrigue" w:date="2021-07-14T09:19:00Z">
              <w:r w:rsidRPr="00CC2A00" w:rsidDel="00B201AD">
                <w:rPr>
                  <w:rFonts w:ascii="Cambria" w:hAnsi="Cambria"/>
                  <w:b/>
                  <w:sz w:val="19"/>
                </w:rPr>
                <w:delText xml:space="preserve">De </w:delText>
              </w:r>
            </w:del>
            <w:r w:rsidRPr="00CC2A00">
              <w:rPr>
                <w:rFonts w:ascii="Cambria" w:hAnsi="Cambria"/>
                <w:b/>
                <w:sz w:val="19"/>
              </w:rPr>
              <w:t>31 à 60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52984DE7" w14:textId="77777777" w:rsidR="00CD2A4F" w:rsidRPr="00CC2A00" w:rsidRDefault="00CD2A4F" w:rsidP="00B201AD">
            <w:pPr>
              <w:spacing w:after="0" w:line="240" w:lineRule="auto"/>
              <w:ind w:right="-47"/>
              <w:jc w:val="center"/>
              <w:rPr>
                <w:rFonts w:ascii="Cambria" w:eastAsia="Times New Roman" w:hAnsi="Cambria" w:cs="Arial"/>
                <w:b/>
                <w:bCs/>
                <w:sz w:val="19"/>
                <w:szCs w:val="19"/>
              </w:rPr>
              <w:pPrChange w:id="504" w:author="Pier-Etienne Rodrigue" w:date="2021-07-14T09:19:00Z">
                <w:pPr>
                  <w:spacing w:after="0" w:line="240" w:lineRule="auto"/>
                  <w:jc w:val="center"/>
                </w:pPr>
              </w:pPrChange>
            </w:pPr>
            <w:del w:id="505" w:author="Pier-Etienne Rodrigue" w:date="2021-07-14T09:19:00Z">
              <w:r w:rsidRPr="00CC2A00" w:rsidDel="00B201AD">
                <w:rPr>
                  <w:rFonts w:ascii="Cambria" w:hAnsi="Cambria"/>
                  <w:b/>
                  <w:sz w:val="19"/>
                </w:rPr>
                <w:delText xml:space="preserve">De </w:delText>
              </w:r>
            </w:del>
            <w:r w:rsidRPr="00CC2A00">
              <w:rPr>
                <w:rFonts w:ascii="Cambria" w:hAnsi="Cambria"/>
                <w:b/>
                <w:sz w:val="19"/>
              </w:rPr>
              <w:t>61 à 120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37F16E49" w14:textId="77777777" w:rsidR="00CD2A4F" w:rsidRPr="00CC2A00" w:rsidRDefault="00CD2A4F" w:rsidP="00B201AD">
            <w:pPr>
              <w:spacing w:after="0" w:line="240" w:lineRule="auto"/>
              <w:ind w:left="-79" w:right="-105"/>
              <w:jc w:val="center"/>
              <w:rPr>
                <w:rFonts w:ascii="Cambria" w:eastAsia="Times New Roman" w:hAnsi="Cambria" w:cs="Arial"/>
                <w:b/>
                <w:bCs/>
                <w:sz w:val="19"/>
                <w:szCs w:val="19"/>
              </w:rPr>
              <w:pPrChange w:id="506" w:author="Pier-Etienne Rodrigue" w:date="2021-07-14T09:20:00Z">
                <w:pPr>
                  <w:spacing w:after="0" w:line="240" w:lineRule="auto"/>
                  <w:jc w:val="center"/>
                </w:pPr>
              </w:pPrChange>
            </w:pPr>
            <w:del w:id="507" w:author="Pier-Etienne Rodrigue" w:date="2021-07-14T09:19:00Z">
              <w:r w:rsidRPr="00CC2A00" w:rsidDel="00B201AD">
                <w:rPr>
                  <w:rFonts w:ascii="Cambria" w:hAnsi="Cambria"/>
                  <w:b/>
                  <w:sz w:val="19"/>
                </w:rPr>
                <w:delText xml:space="preserve">De </w:delText>
              </w:r>
            </w:del>
            <w:r w:rsidRPr="00CC2A00">
              <w:rPr>
                <w:rFonts w:ascii="Cambria" w:hAnsi="Cambria"/>
                <w:b/>
                <w:sz w:val="19"/>
              </w:rPr>
              <w:t>121 à 180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4420B86B" w14:textId="77777777" w:rsidR="00CD2A4F" w:rsidRPr="00CC2A00" w:rsidRDefault="00CD2A4F" w:rsidP="00B201AD">
            <w:pPr>
              <w:spacing w:after="0" w:line="240" w:lineRule="auto"/>
              <w:ind w:left="-111" w:right="-65"/>
              <w:jc w:val="center"/>
              <w:rPr>
                <w:rFonts w:ascii="Cambria" w:eastAsia="Times New Roman" w:hAnsi="Cambria" w:cs="Arial"/>
                <w:b/>
                <w:bCs/>
                <w:sz w:val="19"/>
                <w:szCs w:val="19"/>
              </w:rPr>
              <w:pPrChange w:id="508" w:author="Pier-Etienne Rodrigue" w:date="2021-07-14T09:20:00Z">
                <w:pPr>
                  <w:spacing w:after="0" w:line="240" w:lineRule="auto"/>
                  <w:jc w:val="center"/>
                </w:pPr>
              </w:pPrChange>
            </w:pPr>
            <w:del w:id="509" w:author="Pier-Etienne Rodrigue" w:date="2021-07-14T09:20:00Z">
              <w:r w:rsidRPr="00CC2A00" w:rsidDel="00B201AD">
                <w:rPr>
                  <w:rFonts w:ascii="Cambria" w:hAnsi="Cambria"/>
                  <w:b/>
                  <w:sz w:val="19"/>
                </w:rPr>
                <w:delText xml:space="preserve">De </w:delText>
              </w:r>
            </w:del>
            <w:r w:rsidRPr="00CC2A00">
              <w:rPr>
                <w:rFonts w:ascii="Cambria" w:hAnsi="Cambria"/>
                <w:b/>
                <w:sz w:val="19"/>
              </w:rPr>
              <w:t>181 à 365 jours</w:t>
            </w:r>
          </w:p>
        </w:tc>
        <w:tc>
          <w:tcPr>
            <w:tcW w:w="939" w:type="dxa"/>
            <w:tcBorders>
              <w:top w:val="single" w:sz="2" w:space="0" w:color="auto"/>
              <w:left w:val="nil"/>
              <w:bottom w:val="single" w:sz="12" w:space="0" w:color="auto"/>
              <w:right w:val="nil"/>
            </w:tcBorders>
            <w:shd w:val="clear" w:color="auto" w:fill="auto"/>
            <w:vAlign w:val="bottom"/>
            <w:hideMark/>
          </w:tcPr>
          <w:p w14:paraId="364FA8CE" w14:textId="77777777" w:rsidR="00CD2A4F" w:rsidRPr="00CC2A00" w:rsidRDefault="00CD2A4F" w:rsidP="00B201AD">
            <w:pPr>
              <w:spacing w:after="0" w:line="240" w:lineRule="auto"/>
              <w:ind w:left="-61" w:right="-114"/>
              <w:jc w:val="center"/>
              <w:rPr>
                <w:rFonts w:ascii="Cambria" w:eastAsia="Times New Roman" w:hAnsi="Cambria" w:cs="Arial"/>
                <w:b/>
                <w:bCs/>
                <w:sz w:val="19"/>
                <w:szCs w:val="19"/>
              </w:rPr>
              <w:pPrChange w:id="510" w:author="Pier-Etienne Rodrigue" w:date="2021-07-14T09:20:00Z">
                <w:pPr>
                  <w:spacing w:after="0" w:line="240" w:lineRule="auto"/>
                  <w:jc w:val="center"/>
                </w:pPr>
              </w:pPrChange>
            </w:pPr>
            <w:r w:rsidRPr="00CC2A00">
              <w:rPr>
                <w:rFonts w:ascii="Cambria" w:hAnsi="Cambria"/>
                <w:b/>
                <w:sz w:val="19"/>
              </w:rPr>
              <w:t>Plus de 365 jours</w:t>
            </w:r>
          </w:p>
        </w:tc>
        <w:tc>
          <w:tcPr>
            <w:tcW w:w="816"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290BA8B3" w14:textId="77777777" w:rsidR="00CD2A4F" w:rsidRPr="00CC2A00" w:rsidRDefault="00CD2A4F" w:rsidP="00FF0939">
            <w:pPr>
              <w:spacing w:after="0" w:line="240" w:lineRule="auto"/>
              <w:jc w:val="center"/>
              <w:rPr>
                <w:rFonts w:ascii="Cambria" w:eastAsia="Times New Roman" w:hAnsi="Cambria" w:cs="Arial"/>
                <w:b/>
                <w:bCs/>
                <w:sz w:val="20"/>
                <w:szCs w:val="20"/>
              </w:rPr>
            </w:pPr>
            <w:r w:rsidRPr="00CC2A00">
              <w:rPr>
                <w:rFonts w:ascii="Cambria" w:hAnsi="Cambria"/>
                <w:b/>
                <w:sz w:val="20"/>
              </w:rPr>
              <w:t>Total</w:t>
            </w:r>
          </w:p>
        </w:tc>
      </w:tr>
      <w:tr w:rsidR="00CD2A4F" w:rsidRPr="00CC2A00" w14:paraId="62C40DD4"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075D30B3" w14:textId="28565607" w:rsidR="00CD2A4F" w:rsidRPr="00CC2A00" w:rsidRDefault="00CD2A4F" w:rsidP="00F05107">
            <w:pPr>
              <w:spacing w:after="0" w:line="240" w:lineRule="auto"/>
              <w:jc w:val="both"/>
              <w:rPr>
                <w:rFonts w:ascii="Cambria" w:eastAsia="Times New Roman" w:hAnsi="Cambria" w:cs="Arial"/>
                <w:sz w:val="20"/>
                <w:szCs w:val="20"/>
              </w:rPr>
            </w:pPr>
            <w:del w:id="511" w:author="Pier-Etienne Rodrigue" w:date="2021-07-14T09:20:00Z">
              <w:r w:rsidRPr="00CC2A00" w:rsidDel="00B201AD">
                <w:rPr>
                  <w:rFonts w:ascii="Cambria" w:hAnsi="Cambria"/>
                  <w:sz w:val="20"/>
                </w:rPr>
                <w:delText>Divulgation complète</w:delText>
              </w:r>
            </w:del>
            <w:ins w:id="512" w:author="Pier-Etienne Rodrigue" w:date="2021-07-14T09:20:00Z">
              <w:r w:rsidR="00B201AD">
                <w:rPr>
                  <w:rFonts w:ascii="Cambria" w:hAnsi="Cambria"/>
                  <w:sz w:val="20"/>
                </w:rPr>
                <w:t>Communication totale</w:t>
              </w:r>
            </w:ins>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1D21E619"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388500DC"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17EBF1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67637B6"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0443735"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2406A9EC"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tcPr>
          <w:p w14:paraId="2EB18905"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6BE246D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23E3F6BE"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5D8D" w14:textId="6F8FA3FD" w:rsidR="00CD2A4F" w:rsidRPr="00CC2A00" w:rsidRDefault="00CD2A4F" w:rsidP="00F05107">
            <w:pPr>
              <w:spacing w:after="0" w:line="240" w:lineRule="auto"/>
              <w:jc w:val="both"/>
              <w:rPr>
                <w:rFonts w:ascii="Cambria" w:eastAsia="Times New Roman" w:hAnsi="Cambria" w:cs="Arial"/>
                <w:sz w:val="20"/>
                <w:szCs w:val="20"/>
              </w:rPr>
            </w:pPr>
            <w:del w:id="513" w:author="Pier-Etienne Rodrigue" w:date="2021-07-14T09:20:00Z">
              <w:r w:rsidRPr="00CC2A00" w:rsidDel="00B201AD">
                <w:rPr>
                  <w:rFonts w:ascii="Cambria" w:hAnsi="Cambria"/>
                  <w:sz w:val="20"/>
                </w:rPr>
                <w:delText>Divulgation partielle</w:delText>
              </w:r>
            </w:del>
            <w:ins w:id="514" w:author="Pier-Etienne Rodrigue" w:date="2021-07-14T09:20:00Z">
              <w:r w:rsidR="00B201AD">
                <w:rPr>
                  <w:rFonts w:ascii="Cambria" w:hAnsi="Cambria"/>
                  <w:sz w:val="20"/>
                </w:rPr>
                <w:t>Communication pa</w:t>
              </w:r>
            </w:ins>
            <w:ins w:id="515" w:author="Pier-Etienne Rodrigue" w:date="2021-07-14T09:21:00Z">
              <w:r w:rsidR="00B201AD">
                <w:rPr>
                  <w:rFonts w:ascii="Cambria" w:hAnsi="Cambria"/>
                  <w:sz w:val="20"/>
                </w:rPr>
                <w:t>rtielle</w:t>
              </w:r>
            </w:ins>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1738B468"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56DA68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0A99DA4B"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B581589"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0D3EFBA5"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448985F"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tcPr>
          <w:p w14:paraId="300A4D8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164D05CB"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13B896A5"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DA120" w14:textId="26D95A5E" w:rsidR="00CD2A4F" w:rsidRPr="00CC2A00" w:rsidRDefault="00CD2A4F" w:rsidP="00F05107">
            <w:pPr>
              <w:spacing w:after="0" w:line="240" w:lineRule="auto"/>
              <w:jc w:val="both"/>
              <w:rPr>
                <w:rFonts w:ascii="Cambria" w:eastAsia="Times New Roman" w:hAnsi="Cambria" w:cs="Arial"/>
                <w:sz w:val="20"/>
                <w:szCs w:val="20"/>
              </w:rPr>
            </w:pPr>
            <w:del w:id="516" w:author="Pier-Etienne Rodrigue" w:date="2021-07-14T09:21:00Z">
              <w:r w:rsidRPr="00CC2A00" w:rsidDel="00B201AD">
                <w:rPr>
                  <w:rFonts w:ascii="Cambria" w:hAnsi="Cambria"/>
                  <w:sz w:val="20"/>
                </w:rPr>
                <w:delText>Toutes exemptées</w:delText>
              </w:r>
            </w:del>
            <w:ins w:id="517" w:author="Pier-Etienne Rodrigue" w:date="2021-07-14T09:21:00Z">
              <w:r w:rsidR="00B201AD">
                <w:rPr>
                  <w:rFonts w:ascii="Cambria" w:hAnsi="Cambria"/>
                  <w:sz w:val="20"/>
                </w:rPr>
                <w:t>Exception totale</w:t>
              </w:r>
            </w:ins>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1D9B3B1E"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737B65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F5B8D56"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649F2A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DEE1B3F"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2983D64"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tcPr>
          <w:p w14:paraId="057808C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68F4D5BD"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54211EF5"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7E965" w14:textId="1A4790F2" w:rsidR="00CD2A4F" w:rsidRPr="00CC2A00" w:rsidRDefault="00CD2A4F" w:rsidP="00F05107">
            <w:pPr>
              <w:spacing w:after="0" w:line="240" w:lineRule="auto"/>
              <w:jc w:val="both"/>
              <w:rPr>
                <w:rFonts w:ascii="Cambria" w:eastAsia="Times New Roman" w:hAnsi="Cambria" w:cs="Arial"/>
                <w:sz w:val="20"/>
                <w:szCs w:val="20"/>
              </w:rPr>
            </w:pPr>
            <w:del w:id="518" w:author="Pier-Etienne Rodrigue" w:date="2021-07-14T09:21:00Z">
              <w:r w:rsidRPr="00CC2A00" w:rsidDel="00B201AD">
                <w:rPr>
                  <w:rFonts w:ascii="Cambria" w:hAnsi="Cambria"/>
                  <w:sz w:val="20"/>
                </w:rPr>
                <w:delText>Toutes exclues</w:delText>
              </w:r>
            </w:del>
            <w:ins w:id="519" w:author="Pier-Etienne Rodrigue" w:date="2021-07-14T09:21:00Z">
              <w:r w:rsidR="00B201AD">
                <w:rPr>
                  <w:rFonts w:ascii="Cambria" w:hAnsi="Cambria"/>
                  <w:sz w:val="20"/>
                </w:rPr>
                <w:t>Exclusion totale</w:t>
              </w:r>
            </w:ins>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32419D09"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A3237D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394F738"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4DCD71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37346C9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136B186"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tcPr>
          <w:p w14:paraId="5A45454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2E7EDE41"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087BD13C"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D7173" w14:textId="77777777" w:rsidR="00CD2A4F" w:rsidRPr="00CC2A00" w:rsidRDefault="00CD2A4F">
            <w:pPr>
              <w:spacing w:after="0" w:line="240" w:lineRule="auto"/>
              <w:rPr>
                <w:rFonts w:ascii="Cambria" w:eastAsia="Times New Roman" w:hAnsi="Cambria" w:cs="Arial"/>
                <w:sz w:val="20"/>
                <w:szCs w:val="20"/>
              </w:rPr>
              <w:pPrChange w:id="520" w:author="Pier-Etienne Rodrigue" w:date="2021-07-13T14:24:00Z">
                <w:pPr>
                  <w:spacing w:after="0" w:line="240" w:lineRule="auto"/>
                  <w:jc w:val="both"/>
                </w:pPr>
              </w:pPrChange>
            </w:pPr>
            <w:r w:rsidRPr="00CC2A00">
              <w:rPr>
                <w:rFonts w:ascii="Cambria" w:hAnsi="Cambria"/>
                <w:sz w:val="20"/>
              </w:rPr>
              <w:t>Consultation d’une autre institution</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39E61774"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B1E8C5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DFABF38"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786AA79"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446C9C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AB7F816"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tcPr>
          <w:p w14:paraId="7EB55C8C"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0EAC711B"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6FEB320D" w14:textId="77777777" w:rsidTr="00F05107">
        <w:trPr>
          <w:trHeight w:val="300"/>
        </w:trPr>
        <w:tc>
          <w:tcPr>
            <w:tcW w:w="2691"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11695A9" w14:textId="77777777" w:rsidR="00CD2A4F" w:rsidRPr="00CC2A00" w:rsidRDefault="00CD2A4F" w:rsidP="00F05107">
            <w:pPr>
              <w:spacing w:after="0" w:line="240" w:lineRule="auto"/>
              <w:jc w:val="both"/>
              <w:rPr>
                <w:rFonts w:ascii="Cambria" w:eastAsia="Times New Roman" w:hAnsi="Cambria" w:cs="Arial"/>
                <w:sz w:val="20"/>
                <w:szCs w:val="20"/>
              </w:rPr>
            </w:pPr>
            <w:r w:rsidRPr="00CC2A00">
              <w:rPr>
                <w:rFonts w:ascii="Cambria" w:hAnsi="Cambria"/>
                <w:sz w:val="20"/>
              </w:rPr>
              <w:t>Autre</w:t>
            </w:r>
          </w:p>
        </w:tc>
        <w:tc>
          <w:tcPr>
            <w:tcW w:w="939" w:type="dxa"/>
            <w:tcBorders>
              <w:top w:val="nil"/>
              <w:left w:val="single" w:sz="12" w:space="0" w:color="auto"/>
              <w:bottom w:val="single" w:sz="12" w:space="0" w:color="auto"/>
              <w:right w:val="single" w:sz="4" w:space="0" w:color="auto"/>
            </w:tcBorders>
            <w:shd w:val="clear" w:color="auto" w:fill="auto"/>
            <w:noWrap/>
            <w:vAlign w:val="center"/>
          </w:tcPr>
          <w:p w14:paraId="2A7823F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5E08EE68"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17AEFBA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2EF8F06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1F2BD59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tcPr>
          <w:p w14:paraId="6FAD0B51"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nil"/>
            </w:tcBorders>
            <w:shd w:val="clear" w:color="auto" w:fill="auto"/>
            <w:noWrap/>
            <w:vAlign w:val="center"/>
          </w:tcPr>
          <w:p w14:paraId="5C9814FD"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12" w:space="0" w:color="auto"/>
              <w:right w:val="single" w:sz="4" w:space="0" w:color="auto"/>
            </w:tcBorders>
            <w:shd w:val="clear" w:color="auto" w:fill="auto"/>
            <w:noWrap/>
            <w:vAlign w:val="center"/>
          </w:tcPr>
          <w:p w14:paraId="516A23C6"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CD2A4F" w:rsidRPr="00CC2A00" w14:paraId="1FA0C4BD"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2CEC15BC" w14:textId="77777777" w:rsidR="00CD2A4F" w:rsidRPr="00CC2A00" w:rsidRDefault="00CD2A4F" w:rsidP="00F05107">
            <w:pPr>
              <w:spacing w:after="0" w:line="240" w:lineRule="auto"/>
              <w:jc w:val="both"/>
              <w:rPr>
                <w:rFonts w:ascii="Cambria" w:eastAsia="Times New Roman" w:hAnsi="Cambria" w:cs="Arial"/>
                <w:sz w:val="20"/>
                <w:szCs w:val="20"/>
              </w:rPr>
            </w:pPr>
            <w:r w:rsidRPr="00CC2A00">
              <w:rPr>
                <w:rFonts w:ascii="Cambria" w:hAnsi="Cambria"/>
                <w:sz w:val="20"/>
              </w:rPr>
              <w:t>Total</w:t>
            </w:r>
          </w:p>
        </w:tc>
        <w:tc>
          <w:tcPr>
            <w:tcW w:w="939" w:type="dxa"/>
            <w:tcBorders>
              <w:top w:val="nil"/>
              <w:left w:val="single" w:sz="12" w:space="0" w:color="auto"/>
              <w:bottom w:val="single" w:sz="4" w:space="0" w:color="auto"/>
              <w:right w:val="single" w:sz="4" w:space="0" w:color="auto"/>
            </w:tcBorders>
            <w:shd w:val="clear" w:color="auto" w:fill="auto"/>
            <w:noWrap/>
            <w:vAlign w:val="center"/>
          </w:tcPr>
          <w:p w14:paraId="780A8E4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48006653"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52624ACE"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1FDC93B5"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6C1B5C8B"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tcPr>
          <w:p w14:paraId="70BA3FDF"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tcPr>
          <w:p w14:paraId="3431461F"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tcPr>
          <w:p w14:paraId="615BF3B1"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bl>
    <w:p w14:paraId="75A84EAA" w14:textId="77777777" w:rsidR="00CD2A4F" w:rsidRPr="00CC2A00" w:rsidRDefault="00CD2A4F" w:rsidP="00CD2A4F">
      <w:pPr>
        <w:spacing w:after="0" w:line="240" w:lineRule="auto"/>
        <w:rPr>
          <w:rFonts w:ascii="Cambria" w:eastAsia="Times New Roman" w:hAnsi="Cambria" w:cs="Arial"/>
          <w:b/>
          <w:bCs/>
          <w:color w:val="000000"/>
          <w:lang w:eastAsia="en-CA"/>
        </w:rPr>
      </w:pPr>
    </w:p>
    <w:p w14:paraId="5544E38E" w14:textId="519D534F" w:rsidR="00CD2A4F" w:rsidRPr="00CC2A00" w:rsidRDefault="00CD2A4F" w:rsidP="00D47AA3">
      <w:pPr>
        <w:spacing w:after="0" w:line="240" w:lineRule="auto"/>
        <w:ind w:left="360" w:hanging="360"/>
        <w:rPr>
          <w:rFonts w:ascii="Cambria" w:eastAsia="Times New Roman" w:hAnsi="Cambria" w:cs="Arial"/>
          <w:b/>
          <w:bCs/>
          <w:color w:val="000000"/>
        </w:rPr>
      </w:pPr>
      <w:r w:rsidRPr="00CC2A00">
        <w:rPr>
          <w:rFonts w:ascii="Cambria" w:hAnsi="Cambria"/>
          <w:b/>
          <w:color w:val="000000"/>
        </w:rPr>
        <w:t>6.3 Recommandations et délai de traitement des demandes de consultation reçues d’autres organis</w:t>
      </w:r>
      <w:ins w:id="521" w:author="Pier-Etienne Rodrigue" w:date="2021-07-14T09:21:00Z">
        <w:r w:rsidR="00B201AD">
          <w:rPr>
            <w:rFonts w:ascii="Cambria" w:hAnsi="Cambria"/>
            <w:b/>
            <w:color w:val="000000"/>
          </w:rPr>
          <w:t>ations</w:t>
        </w:r>
      </w:ins>
      <w:del w:id="522" w:author="Pier-Etienne Rodrigue" w:date="2021-07-14T09:21:00Z">
        <w:r w:rsidRPr="00CC2A00" w:rsidDel="00B201AD">
          <w:rPr>
            <w:rFonts w:ascii="Cambria" w:hAnsi="Cambria"/>
            <w:b/>
            <w:color w:val="000000"/>
          </w:rPr>
          <w:delText>mes</w:delText>
        </w:r>
      </w:del>
    </w:p>
    <w:p w14:paraId="4EDA962D"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W w:w="10080" w:type="dxa"/>
        <w:tblInd w:w="-5" w:type="dxa"/>
        <w:tblLook w:val="04A0" w:firstRow="1" w:lastRow="0" w:firstColumn="1" w:lastColumn="0" w:noHBand="0" w:noVBand="1"/>
      </w:tblPr>
      <w:tblGrid>
        <w:gridCol w:w="2691"/>
        <w:gridCol w:w="939"/>
        <w:gridCol w:w="939"/>
        <w:gridCol w:w="939"/>
        <w:gridCol w:w="939"/>
        <w:gridCol w:w="939"/>
        <w:gridCol w:w="939"/>
        <w:gridCol w:w="939"/>
        <w:gridCol w:w="816"/>
      </w:tblGrid>
      <w:tr w:rsidR="00CD2A4F" w:rsidRPr="00CC2A00" w14:paraId="026CF7A6" w14:textId="77777777" w:rsidTr="00F05107">
        <w:trPr>
          <w:trHeight w:val="283"/>
        </w:trPr>
        <w:tc>
          <w:tcPr>
            <w:tcW w:w="2691" w:type="dxa"/>
            <w:vMerge w:val="restart"/>
            <w:tcBorders>
              <w:top w:val="single" w:sz="4" w:space="0" w:color="auto"/>
              <w:left w:val="single" w:sz="4" w:space="0" w:color="auto"/>
              <w:right w:val="single" w:sz="2" w:space="0" w:color="auto"/>
            </w:tcBorders>
            <w:shd w:val="clear" w:color="auto" w:fill="auto"/>
            <w:vAlign w:val="bottom"/>
          </w:tcPr>
          <w:p w14:paraId="32C02327" w14:textId="77777777" w:rsidR="00CD2A4F" w:rsidRPr="00CC2A00" w:rsidRDefault="00CD2A4F" w:rsidP="00FF0939">
            <w:pPr>
              <w:spacing w:after="0" w:line="240" w:lineRule="auto"/>
              <w:rPr>
                <w:rFonts w:ascii="Cambria" w:eastAsia="Times New Roman" w:hAnsi="Cambria" w:cs="Arial"/>
                <w:b/>
                <w:bCs/>
                <w:sz w:val="20"/>
                <w:szCs w:val="20"/>
              </w:rPr>
            </w:pPr>
            <w:r w:rsidRPr="00CC2A00">
              <w:rPr>
                <w:rFonts w:ascii="Cambria" w:hAnsi="Cambria"/>
                <w:b/>
                <w:sz w:val="20"/>
              </w:rPr>
              <w:t>Recommandation</w:t>
            </w:r>
          </w:p>
        </w:tc>
        <w:tc>
          <w:tcPr>
            <w:tcW w:w="7389" w:type="dxa"/>
            <w:gridSpan w:val="8"/>
            <w:tcBorders>
              <w:top w:val="single" w:sz="2" w:space="0" w:color="auto"/>
              <w:left w:val="single" w:sz="2" w:space="0" w:color="auto"/>
              <w:bottom w:val="single" w:sz="2" w:space="0" w:color="auto"/>
              <w:right w:val="single" w:sz="2" w:space="0" w:color="auto"/>
            </w:tcBorders>
            <w:shd w:val="clear" w:color="auto" w:fill="auto"/>
          </w:tcPr>
          <w:p w14:paraId="10114ABD" w14:textId="77777777" w:rsidR="00CD2A4F" w:rsidRPr="00CC2A00" w:rsidRDefault="00CD2A4F" w:rsidP="00FF0939">
            <w:pPr>
              <w:spacing w:after="0" w:line="240" w:lineRule="auto"/>
              <w:ind w:firstLineChars="100" w:firstLine="200"/>
              <w:jc w:val="center"/>
              <w:rPr>
                <w:rFonts w:ascii="Cambria" w:eastAsia="Times New Roman" w:hAnsi="Cambria" w:cs="Arial"/>
                <w:b/>
                <w:sz w:val="20"/>
                <w:szCs w:val="20"/>
              </w:rPr>
            </w:pPr>
            <w:r w:rsidRPr="00CC2A00">
              <w:rPr>
                <w:rFonts w:ascii="Cambria" w:hAnsi="Cambria"/>
                <w:b/>
                <w:sz w:val="20"/>
              </w:rPr>
              <w:t>Nombre de jours requis pour traiter les demandes de consultation</w:t>
            </w:r>
          </w:p>
        </w:tc>
      </w:tr>
      <w:tr w:rsidR="00CD2A4F" w:rsidRPr="00CC2A00" w14:paraId="4BC3F1BA" w14:textId="77777777" w:rsidTr="00F05107">
        <w:trPr>
          <w:trHeight w:val="850"/>
        </w:trPr>
        <w:tc>
          <w:tcPr>
            <w:tcW w:w="2691" w:type="dxa"/>
            <w:vMerge/>
            <w:tcBorders>
              <w:left w:val="single" w:sz="4" w:space="0" w:color="auto"/>
              <w:bottom w:val="single" w:sz="12" w:space="0" w:color="000000"/>
              <w:right w:val="single" w:sz="4" w:space="0" w:color="auto"/>
            </w:tcBorders>
            <w:shd w:val="clear" w:color="auto" w:fill="auto"/>
            <w:vAlign w:val="center"/>
            <w:hideMark/>
          </w:tcPr>
          <w:p w14:paraId="29655D9E" w14:textId="77777777" w:rsidR="00CD2A4F" w:rsidRPr="00CC2A00" w:rsidRDefault="00CD2A4F" w:rsidP="00FF0939">
            <w:pPr>
              <w:spacing w:after="0" w:line="240" w:lineRule="auto"/>
              <w:rPr>
                <w:rFonts w:ascii="Cambria" w:eastAsia="Times New Roman" w:hAnsi="Cambria" w:cs="Arial"/>
                <w:b/>
                <w:bCs/>
                <w:sz w:val="20"/>
                <w:szCs w:val="20"/>
                <w:lang w:eastAsia="en-CA"/>
              </w:rPr>
            </w:pPr>
          </w:p>
        </w:tc>
        <w:tc>
          <w:tcPr>
            <w:tcW w:w="939"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30C546BA" w14:textId="77777777" w:rsidR="00CD2A4F" w:rsidRPr="00CC2A00" w:rsidRDefault="00CD2A4F" w:rsidP="00FF0939">
            <w:pPr>
              <w:spacing w:after="0" w:line="240" w:lineRule="auto"/>
              <w:jc w:val="center"/>
              <w:rPr>
                <w:rFonts w:ascii="Cambria" w:eastAsia="Times New Roman" w:hAnsi="Cambria" w:cs="Arial"/>
                <w:b/>
                <w:bCs/>
                <w:sz w:val="19"/>
                <w:szCs w:val="19"/>
              </w:rPr>
            </w:pPr>
            <w:del w:id="523" w:author="Pier-Etienne Rodrigue" w:date="2021-07-14T09:21:00Z">
              <w:r w:rsidRPr="00CC2A00" w:rsidDel="007F68D1">
                <w:rPr>
                  <w:rFonts w:ascii="Cambria" w:hAnsi="Cambria"/>
                  <w:b/>
                  <w:sz w:val="19"/>
                </w:rPr>
                <w:delText xml:space="preserve">De </w:delText>
              </w:r>
            </w:del>
            <w:r w:rsidRPr="00CC2A00">
              <w:rPr>
                <w:rFonts w:ascii="Cambria" w:hAnsi="Cambria"/>
                <w:b/>
                <w:sz w:val="19"/>
              </w:rPr>
              <w:t>1 à 15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1B370D43" w14:textId="77777777" w:rsidR="00CD2A4F" w:rsidRPr="00CC2A00" w:rsidRDefault="00CD2A4F" w:rsidP="00FF0939">
            <w:pPr>
              <w:spacing w:after="0" w:line="240" w:lineRule="auto"/>
              <w:jc w:val="center"/>
              <w:rPr>
                <w:rFonts w:ascii="Cambria" w:eastAsia="Times New Roman" w:hAnsi="Cambria" w:cs="Arial"/>
                <w:b/>
                <w:bCs/>
                <w:sz w:val="19"/>
                <w:szCs w:val="19"/>
              </w:rPr>
            </w:pPr>
            <w:del w:id="524" w:author="Pier-Etienne Rodrigue" w:date="2021-07-14T09:22:00Z">
              <w:r w:rsidRPr="00CC2A00" w:rsidDel="007F68D1">
                <w:rPr>
                  <w:rFonts w:ascii="Cambria" w:hAnsi="Cambria"/>
                  <w:b/>
                  <w:sz w:val="19"/>
                </w:rPr>
                <w:delText xml:space="preserve">De </w:delText>
              </w:r>
            </w:del>
            <w:r w:rsidRPr="00CC2A00">
              <w:rPr>
                <w:rFonts w:ascii="Cambria" w:hAnsi="Cambria"/>
                <w:b/>
                <w:sz w:val="19"/>
              </w:rPr>
              <w:t>16 à 30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2A0485F4" w14:textId="77777777" w:rsidR="00CD2A4F" w:rsidRPr="00CC2A00" w:rsidRDefault="00CD2A4F" w:rsidP="00FF0939">
            <w:pPr>
              <w:spacing w:after="0" w:line="240" w:lineRule="auto"/>
              <w:jc w:val="center"/>
              <w:rPr>
                <w:rFonts w:ascii="Cambria" w:eastAsia="Times New Roman" w:hAnsi="Cambria" w:cs="Arial"/>
                <w:b/>
                <w:bCs/>
                <w:sz w:val="19"/>
                <w:szCs w:val="19"/>
              </w:rPr>
            </w:pPr>
            <w:del w:id="525" w:author="Pier-Etienne Rodrigue" w:date="2021-07-14T09:22:00Z">
              <w:r w:rsidRPr="00CC2A00" w:rsidDel="007F68D1">
                <w:rPr>
                  <w:rFonts w:ascii="Cambria" w:hAnsi="Cambria"/>
                  <w:b/>
                  <w:sz w:val="19"/>
                </w:rPr>
                <w:delText xml:space="preserve">De </w:delText>
              </w:r>
            </w:del>
            <w:r w:rsidRPr="00CC2A00">
              <w:rPr>
                <w:rFonts w:ascii="Cambria" w:hAnsi="Cambria"/>
                <w:b/>
                <w:sz w:val="19"/>
              </w:rPr>
              <w:t>31 à 60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0A93A77A" w14:textId="77777777" w:rsidR="00CD2A4F" w:rsidRPr="00CC2A00" w:rsidRDefault="00CD2A4F" w:rsidP="007F68D1">
            <w:pPr>
              <w:spacing w:after="0" w:line="240" w:lineRule="auto"/>
              <w:ind w:left="-128" w:right="-137"/>
              <w:jc w:val="center"/>
              <w:rPr>
                <w:rFonts w:ascii="Cambria" w:eastAsia="Times New Roman" w:hAnsi="Cambria" w:cs="Arial"/>
                <w:b/>
                <w:bCs/>
                <w:sz w:val="19"/>
                <w:szCs w:val="19"/>
              </w:rPr>
              <w:pPrChange w:id="526" w:author="Pier-Etienne Rodrigue" w:date="2021-07-14T09:22:00Z">
                <w:pPr>
                  <w:spacing w:after="0" w:line="240" w:lineRule="auto"/>
                  <w:jc w:val="center"/>
                </w:pPr>
              </w:pPrChange>
            </w:pPr>
            <w:del w:id="527" w:author="Pier-Etienne Rodrigue" w:date="2021-07-14T09:22:00Z">
              <w:r w:rsidRPr="00CC2A00" w:rsidDel="007F68D1">
                <w:rPr>
                  <w:rFonts w:ascii="Cambria" w:hAnsi="Cambria"/>
                  <w:b/>
                  <w:sz w:val="19"/>
                </w:rPr>
                <w:delText xml:space="preserve">De </w:delText>
              </w:r>
            </w:del>
            <w:r w:rsidRPr="00CC2A00">
              <w:rPr>
                <w:rFonts w:ascii="Cambria" w:hAnsi="Cambria"/>
                <w:b/>
                <w:sz w:val="19"/>
              </w:rPr>
              <w:t>61 à 120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5D8CB1E2" w14:textId="77777777" w:rsidR="00CD2A4F" w:rsidRPr="00CC2A00" w:rsidRDefault="00CD2A4F" w:rsidP="007F68D1">
            <w:pPr>
              <w:spacing w:after="0" w:line="240" w:lineRule="auto"/>
              <w:ind w:left="-79" w:right="-105"/>
              <w:jc w:val="center"/>
              <w:rPr>
                <w:rFonts w:ascii="Cambria" w:eastAsia="Times New Roman" w:hAnsi="Cambria" w:cs="Arial"/>
                <w:b/>
                <w:bCs/>
                <w:sz w:val="19"/>
                <w:szCs w:val="19"/>
              </w:rPr>
              <w:pPrChange w:id="528" w:author="Pier-Etienne Rodrigue" w:date="2021-07-14T09:22:00Z">
                <w:pPr>
                  <w:spacing w:after="0" w:line="240" w:lineRule="auto"/>
                  <w:jc w:val="center"/>
                </w:pPr>
              </w:pPrChange>
            </w:pPr>
            <w:del w:id="529" w:author="Pier-Etienne Rodrigue" w:date="2021-07-14T09:22:00Z">
              <w:r w:rsidRPr="00CC2A00" w:rsidDel="007F68D1">
                <w:rPr>
                  <w:rFonts w:ascii="Cambria" w:hAnsi="Cambria"/>
                  <w:b/>
                  <w:sz w:val="19"/>
                </w:rPr>
                <w:delText xml:space="preserve">De </w:delText>
              </w:r>
            </w:del>
            <w:r w:rsidRPr="00CC2A00">
              <w:rPr>
                <w:rFonts w:ascii="Cambria" w:hAnsi="Cambria"/>
                <w:b/>
                <w:sz w:val="19"/>
              </w:rPr>
              <w:t>121 à 180 jours</w:t>
            </w:r>
          </w:p>
        </w:tc>
        <w:tc>
          <w:tcPr>
            <w:tcW w:w="939" w:type="dxa"/>
            <w:tcBorders>
              <w:top w:val="single" w:sz="2" w:space="0" w:color="auto"/>
              <w:left w:val="nil"/>
              <w:bottom w:val="single" w:sz="12" w:space="0" w:color="auto"/>
              <w:right w:val="single" w:sz="4" w:space="0" w:color="auto"/>
            </w:tcBorders>
            <w:shd w:val="clear" w:color="auto" w:fill="auto"/>
            <w:vAlign w:val="bottom"/>
            <w:hideMark/>
          </w:tcPr>
          <w:p w14:paraId="79911EA3" w14:textId="77777777" w:rsidR="00CD2A4F" w:rsidRPr="00CC2A00" w:rsidRDefault="00CD2A4F" w:rsidP="007F68D1">
            <w:pPr>
              <w:spacing w:after="0" w:line="240" w:lineRule="auto"/>
              <w:ind w:left="-111" w:right="-65"/>
              <w:jc w:val="center"/>
              <w:rPr>
                <w:rFonts w:ascii="Cambria" w:eastAsia="Times New Roman" w:hAnsi="Cambria" w:cs="Arial"/>
                <w:b/>
                <w:bCs/>
                <w:sz w:val="19"/>
                <w:szCs w:val="19"/>
              </w:rPr>
              <w:pPrChange w:id="530" w:author="Pier-Etienne Rodrigue" w:date="2021-07-14T09:22:00Z">
                <w:pPr>
                  <w:spacing w:after="0" w:line="240" w:lineRule="auto"/>
                  <w:jc w:val="center"/>
                </w:pPr>
              </w:pPrChange>
            </w:pPr>
            <w:del w:id="531" w:author="Pier-Etienne Rodrigue" w:date="2021-07-14T09:22:00Z">
              <w:r w:rsidRPr="00CC2A00" w:rsidDel="007F68D1">
                <w:rPr>
                  <w:rFonts w:ascii="Cambria" w:hAnsi="Cambria"/>
                  <w:b/>
                  <w:sz w:val="19"/>
                </w:rPr>
                <w:delText xml:space="preserve">De </w:delText>
              </w:r>
            </w:del>
            <w:r w:rsidRPr="00CC2A00">
              <w:rPr>
                <w:rFonts w:ascii="Cambria" w:hAnsi="Cambria"/>
                <w:b/>
                <w:sz w:val="19"/>
              </w:rPr>
              <w:t>181 à 365 jours</w:t>
            </w:r>
          </w:p>
        </w:tc>
        <w:tc>
          <w:tcPr>
            <w:tcW w:w="939" w:type="dxa"/>
            <w:tcBorders>
              <w:top w:val="single" w:sz="2" w:space="0" w:color="auto"/>
              <w:left w:val="nil"/>
              <w:bottom w:val="single" w:sz="12" w:space="0" w:color="auto"/>
              <w:right w:val="nil"/>
            </w:tcBorders>
            <w:shd w:val="clear" w:color="auto" w:fill="auto"/>
            <w:vAlign w:val="bottom"/>
            <w:hideMark/>
          </w:tcPr>
          <w:p w14:paraId="4F5156DD" w14:textId="77777777" w:rsidR="00CD2A4F" w:rsidRPr="00CC2A00" w:rsidRDefault="00CD2A4F" w:rsidP="00FF0939">
            <w:pPr>
              <w:spacing w:after="0" w:line="240" w:lineRule="auto"/>
              <w:jc w:val="center"/>
              <w:rPr>
                <w:rFonts w:ascii="Cambria" w:eastAsia="Times New Roman" w:hAnsi="Cambria" w:cs="Arial"/>
                <w:b/>
                <w:bCs/>
                <w:sz w:val="19"/>
                <w:szCs w:val="19"/>
              </w:rPr>
            </w:pPr>
            <w:r w:rsidRPr="00CC2A00">
              <w:rPr>
                <w:rFonts w:ascii="Cambria" w:hAnsi="Cambria"/>
                <w:b/>
                <w:sz w:val="19"/>
              </w:rPr>
              <w:t>Plus de 365 jours</w:t>
            </w:r>
          </w:p>
        </w:tc>
        <w:tc>
          <w:tcPr>
            <w:tcW w:w="816" w:type="dxa"/>
            <w:tcBorders>
              <w:top w:val="single" w:sz="2" w:space="0" w:color="auto"/>
              <w:left w:val="single" w:sz="12" w:space="0" w:color="auto"/>
              <w:bottom w:val="single" w:sz="12" w:space="0" w:color="auto"/>
              <w:right w:val="single" w:sz="4" w:space="0" w:color="auto"/>
            </w:tcBorders>
            <w:shd w:val="clear" w:color="auto" w:fill="auto"/>
            <w:vAlign w:val="bottom"/>
            <w:hideMark/>
          </w:tcPr>
          <w:p w14:paraId="7E7E3BAA" w14:textId="77777777" w:rsidR="00CD2A4F" w:rsidRPr="00CC2A00" w:rsidRDefault="00CD2A4F" w:rsidP="00FF0939">
            <w:pPr>
              <w:spacing w:after="0" w:line="240" w:lineRule="auto"/>
              <w:jc w:val="center"/>
              <w:rPr>
                <w:rFonts w:ascii="Cambria" w:eastAsia="Times New Roman" w:hAnsi="Cambria" w:cs="Arial"/>
                <w:b/>
                <w:bCs/>
                <w:sz w:val="20"/>
                <w:szCs w:val="20"/>
              </w:rPr>
            </w:pPr>
            <w:r w:rsidRPr="00CC2A00">
              <w:rPr>
                <w:rFonts w:ascii="Cambria" w:hAnsi="Cambria"/>
                <w:b/>
                <w:sz w:val="20"/>
              </w:rPr>
              <w:t>Total</w:t>
            </w:r>
          </w:p>
        </w:tc>
      </w:tr>
      <w:tr w:rsidR="00CD2A4F" w:rsidRPr="00CC2A00" w14:paraId="46C2E1E2"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371D47E9" w14:textId="3A406C75" w:rsidR="00CD2A4F" w:rsidRPr="00CC2A00" w:rsidRDefault="007F68D1" w:rsidP="00F05107">
            <w:pPr>
              <w:spacing w:after="0" w:line="240" w:lineRule="auto"/>
              <w:ind w:leftChars="-10" w:hangingChars="11" w:hanging="22"/>
              <w:rPr>
                <w:rFonts w:ascii="Cambria" w:eastAsia="Times New Roman" w:hAnsi="Cambria" w:cs="Arial"/>
                <w:sz w:val="20"/>
                <w:szCs w:val="20"/>
              </w:rPr>
            </w:pPr>
            <w:ins w:id="532" w:author="Pier-Etienne Rodrigue" w:date="2021-07-14T09:23:00Z">
              <w:r>
                <w:rPr>
                  <w:rFonts w:ascii="Cambria" w:hAnsi="Cambria"/>
                  <w:sz w:val="20"/>
                </w:rPr>
                <w:t>Communication totale</w:t>
              </w:r>
            </w:ins>
            <w:del w:id="533" w:author="Pier-Etienne Rodrigue" w:date="2021-07-14T09:23:00Z">
              <w:r w:rsidR="00CD2A4F" w:rsidRPr="00CC2A00" w:rsidDel="007F68D1">
                <w:rPr>
                  <w:rFonts w:ascii="Cambria" w:hAnsi="Cambria"/>
                  <w:sz w:val="20"/>
                </w:rPr>
                <w:delText>Divulgation complète</w:delText>
              </w:r>
            </w:del>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795C793A"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BA3A020"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F42E7C7"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44C2BCBF"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DCFC42C"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6A5D58E"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hideMark/>
          </w:tcPr>
          <w:p w14:paraId="42FE6EF2"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35F302E5" w14:textId="77777777" w:rsidR="00CD2A4F" w:rsidRPr="00CC2A00" w:rsidRDefault="00CD2A4F" w:rsidP="00FF0939">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7F68D1" w:rsidRPr="00CC2A00" w14:paraId="284D38DD"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07B03" w14:textId="0B7A1DF1" w:rsidR="007F68D1" w:rsidRPr="00CC2A00" w:rsidRDefault="007F68D1" w:rsidP="007F68D1">
            <w:pPr>
              <w:spacing w:after="0" w:line="240" w:lineRule="auto"/>
              <w:ind w:leftChars="-10" w:hangingChars="11" w:hanging="22"/>
              <w:rPr>
                <w:rFonts w:ascii="Cambria" w:eastAsia="Times New Roman" w:hAnsi="Cambria" w:cs="Arial"/>
                <w:sz w:val="20"/>
                <w:szCs w:val="20"/>
              </w:rPr>
            </w:pPr>
            <w:ins w:id="534" w:author="Pier-Etienne Rodrigue" w:date="2021-07-14T09:23:00Z">
              <w:r>
                <w:rPr>
                  <w:rFonts w:ascii="Cambria" w:hAnsi="Cambria"/>
                  <w:sz w:val="20"/>
                </w:rPr>
                <w:t>Communication partielle</w:t>
              </w:r>
            </w:ins>
            <w:del w:id="535" w:author="Pier-Etienne Rodrigue" w:date="2021-07-14T09:23:00Z">
              <w:r w:rsidRPr="00CC2A00" w:rsidDel="007A65A9">
                <w:rPr>
                  <w:rFonts w:ascii="Cambria" w:hAnsi="Cambria"/>
                  <w:sz w:val="20"/>
                </w:rPr>
                <w:delText>Divulgation partielle</w:delText>
              </w:r>
            </w:del>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395BE8BF"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5FCCC3E"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E342CBC"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52A4E357"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AB25F8B"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4808104B"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hideMark/>
          </w:tcPr>
          <w:p w14:paraId="7865DAF2"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768D5D9D"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7F68D1" w:rsidRPr="00CC2A00" w14:paraId="47301891"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B2E42" w14:textId="2CAFAAE6" w:rsidR="007F68D1" w:rsidRPr="00CC2A00" w:rsidRDefault="007F68D1" w:rsidP="007F68D1">
            <w:pPr>
              <w:spacing w:after="0" w:line="240" w:lineRule="auto"/>
              <w:ind w:leftChars="-10" w:hangingChars="11" w:hanging="22"/>
              <w:rPr>
                <w:rFonts w:ascii="Cambria" w:eastAsia="Times New Roman" w:hAnsi="Cambria" w:cs="Arial"/>
                <w:sz w:val="20"/>
                <w:szCs w:val="20"/>
              </w:rPr>
            </w:pPr>
            <w:ins w:id="536" w:author="Pier-Etienne Rodrigue" w:date="2021-07-14T09:23:00Z">
              <w:r>
                <w:rPr>
                  <w:rFonts w:ascii="Cambria" w:hAnsi="Cambria"/>
                  <w:sz w:val="20"/>
                </w:rPr>
                <w:t>Exception totale</w:t>
              </w:r>
            </w:ins>
            <w:del w:id="537" w:author="Pier-Etienne Rodrigue" w:date="2021-07-14T09:23:00Z">
              <w:r w:rsidRPr="00CC2A00" w:rsidDel="007F68D1">
                <w:rPr>
                  <w:rFonts w:ascii="Cambria" w:hAnsi="Cambria"/>
                  <w:sz w:val="20"/>
                </w:rPr>
                <w:delText>Toutes exemptées</w:delText>
              </w:r>
            </w:del>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377A67C1"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DEB1F6B"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0213092"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44515609"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7F5E80FD"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787756D"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hideMark/>
          </w:tcPr>
          <w:p w14:paraId="52B0B8D4"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60AF7BE0"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7F68D1" w:rsidRPr="00CC2A00" w14:paraId="3B7EA8A6"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B4480" w14:textId="0484ED00" w:rsidR="007F68D1" w:rsidRPr="00CC2A00" w:rsidRDefault="007F68D1" w:rsidP="007F68D1">
            <w:pPr>
              <w:spacing w:after="0" w:line="240" w:lineRule="auto"/>
              <w:ind w:leftChars="-10" w:hangingChars="11" w:hanging="22"/>
              <w:rPr>
                <w:rFonts w:ascii="Cambria" w:eastAsia="Times New Roman" w:hAnsi="Cambria" w:cs="Arial"/>
                <w:sz w:val="20"/>
                <w:szCs w:val="20"/>
              </w:rPr>
            </w:pPr>
            <w:ins w:id="538" w:author="Pier-Etienne Rodrigue" w:date="2021-07-14T09:23:00Z">
              <w:r>
                <w:rPr>
                  <w:rFonts w:ascii="Cambria" w:hAnsi="Cambria"/>
                  <w:sz w:val="20"/>
                </w:rPr>
                <w:t>Exclusion totale</w:t>
              </w:r>
            </w:ins>
            <w:del w:id="539" w:author="Pier-Etienne Rodrigue" w:date="2021-07-14T09:23:00Z">
              <w:r w:rsidRPr="00CC2A00" w:rsidDel="007F68D1">
                <w:rPr>
                  <w:rFonts w:ascii="Cambria" w:hAnsi="Cambria"/>
                  <w:sz w:val="20"/>
                </w:rPr>
                <w:delText>Toutes exclues</w:delText>
              </w:r>
            </w:del>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65EFA376"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355ED237"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1B3547C"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7BCDDFC"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39CC439"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0020709D"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hideMark/>
          </w:tcPr>
          <w:p w14:paraId="778CE975"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73E53712"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7F68D1" w:rsidRPr="00CC2A00" w14:paraId="378C0FE6" w14:textId="77777777" w:rsidTr="00F05107">
        <w:trPr>
          <w:trHeight w:val="285"/>
        </w:trPr>
        <w:tc>
          <w:tcPr>
            <w:tcW w:w="2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8AC91" w14:textId="77777777" w:rsidR="007F68D1" w:rsidRPr="00CC2A00" w:rsidRDefault="007F68D1" w:rsidP="007F68D1">
            <w:pPr>
              <w:spacing w:after="0" w:line="240" w:lineRule="auto"/>
              <w:ind w:leftChars="-10" w:hangingChars="11" w:hanging="22"/>
              <w:rPr>
                <w:rFonts w:ascii="Cambria" w:eastAsia="Times New Roman" w:hAnsi="Cambria" w:cs="Arial"/>
                <w:sz w:val="20"/>
                <w:szCs w:val="20"/>
              </w:rPr>
            </w:pPr>
            <w:r w:rsidRPr="00CC2A00">
              <w:rPr>
                <w:rFonts w:ascii="Cambria" w:hAnsi="Cambria"/>
                <w:sz w:val="20"/>
              </w:rPr>
              <w:lastRenderedPageBreak/>
              <w:t>Consultation d’une autre institution</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1EA0FC5D"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0FE2C6A"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51FAB3ED"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19D567A3"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AF59835"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2ADCE160"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hideMark/>
          </w:tcPr>
          <w:p w14:paraId="76BEFB96"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17C68FEC"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7F68D1" w:rsidRPr="00CC2A00" w14:paraId="0A6A83F2" w14:textId="77777777" w:rsidTr="00F05107">
        <w:trPr>
          <w:trHeight w:val="300"/>
        </w:trPr>
        <w:tc>
          <w:tcPr>
            <w:tcW w:w="2691"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134AC91E" w14:textId="77777777" w:rsidR="007F68D1" w:rsidRPr="00CC2A00" w:rsidRDefault="007F68D1" w:rsidP="007F68D1">
            <w:pPr>
              <w:spacing w:after="0" w:line="240" w:lineRule="auto"/>
              <w:ind w:leftChars="-10" w:hangingChars="11" w:hanging="22"/>
              <w:rPr>
                <w:rFonts w:ascii="Cambria" w:eastAsia="Times New Roman" w:hAnsi="Cambria" w:cs="Arial"/>
                <w:sz w:val="20"/>
                <w:szCs w:val="20"/>
              </w:rPr>
            </w:pPr>
            <w:r w:rsidRPr="00CC2A00">
              <w:rPr>
                <w:rFonts w:ascii="Cambria" w:hAnsi="Cambria"/>
                <w:sz w:val="20"/>
              </w:rPr>
              <w:t>Autre</w:t>
            </w:r>
          </w:p>
        </w:tc>
        <w:tc>
          <w:tcPr>
            <w:tcW w:w="939" w:type="dxa"/>
            <w:tcBorders>
              <w:top w:val="nil"/>
              <w:left w:val="single" w:sz="12" w:space="0" w:color="auto"/>
              <w:bottom w:val="single" w:sz="12" w:space="0" w:color="auto"/>
              <w:right w:val="single" w:sz="4" w:space="0" w:color="auto"/>
            </w:tcBorders>
            <w:shd w:val="clear" w:color="auto" w:fill="auto"/>
            <w:noWrap/>
            <w:vAlign w:val="center"/>
            <w:hideMark/>
          </w:tcPr>
          <w:p w14:paraId="37124037"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52366049"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0B18B65A"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4E184867"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149E699E"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single" w:sz="4" w:space="0" w:color="auto"/>
            </w:tcBorders>
            <w:shd w:val="clear" w:color="auto" w:fill="auto"/>
            <w:noWrap/>
            <w:vAlign w:val="center"/>
            <w:hideMark/>
          </w:tcPr>
          <w:p w14:paraId="1C468FD8"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12" w:space="0" w:color="auto"/>
              <w:right w:val="nil"/>
            </w:tcBorders>
            <w:shd w:val="clear" w:color="auto" w:fill="auto"/>
            <w:noWrap/>
            <w:vAlign w:val="center"/>
            <w:hideMark/>
          </w:tcPr>
          <w:p w14:paraId="5A0902D8"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12" w:space="0" w:color="auto"/>
              <w:right w:val="single" w:sz="4" w:space="0" w:color="auto"/>
            </w:tcBorders>
            <w:shd w:val="clear" w:color="auto" w:fill="auto"/>
            <w:noWrap/>
            <w:vAlign w:val="center"/>
            <w:hideMark/>
          </w:tcPr>
          <w:p w14:paraId="26BF0D35"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r w:rsidR="007F68D1" w:rsidRPr="00CC2A00" w14:paraId="058F8EAC" w14:textId="77777777" w:rsidTr="00F05107">
        <w:trPr>
          <w:trHeight w:val="300"/>
        </w:trPr>
        <w:tc>
          <w:tcPr>
            <w:tcW w:w="2691" w:type="dxa"/>
            <w:tcBorders>
              <w:top w:val="nil"/>
              <w:left w:val="single" w:sz="4" w:space="0" w:color="auto"/>
              <w:bottom w:val="single" w:sz="4" w:space="0" w:color="auto"/>
              <w:right w:val="single" w:sz="4" w:space="0" w:color="auto"/>
            </w:tcBorders>
            <w:shd w:val="clear" w:color="auto" w:fill="auto"/>
            <w:noWrap/>
            <w:vAlign w:val="center"/>
            <w:hideMark/>
          </w:tcPr>
          <w:p w14:paraId="33549EA6" w14:textId="77777777" w:rsidR="007F68D1" w:rsidRPr="00CC2A00" w:rsidRDefault="007F68D1" w:rsidP="007F68D1">
            <w:pPr>
              <w:spacing w:after="0" w:line="240" w:lineRule="auto"/>
              <w:ind w:leftChars="-10" w:hangingChars="11" w:hanging="22"/>
              <w:rPr>
                <w:rFonts w:ascii="Cambria" w:eastAsia="Times New Roman" w:hAnsi="Cambria" w:cs="Arial"/>
                <w:sz w:val="20"/>
                <w:szCs w:val="20"/>
              </w:rPr>
            </w:pPr>
            <w:r w:rsidRPr="00CC2A00">
              <w:rPr>
                <w:rFonts w:ascii="Cambria" w:hAnsi="Cambria"/>
                <w:sz w:val="20"/>
              </w:rPr>
              <w:t>Total</w:t>
            </w:r>
          </w:p>
        </w:tc>
        <w:tc>
          <w:tcPr>
            <w:tcW w:w="939" w:type="dxa"/>
            <w:tcBorders>
              <w:top w:val="nil"/>
              <w:left w:val="single" w:sz="12" w:space="0" w:color="auto"/>
              <w:bottom w:val="single" w:sz="4" w:space="0" w:color="auto"/>
              <w:right w:val="single" w:sz="4" w:space="0" w:color="auto"/>
            </w:tcBorders>
            <w:shd w:val="clear" w:color="auto" w:fill="auto"/>
            <w:noWrap/>
            <w:vAlign w:val="center"/>
            <w:hideMark/>
          </w:tcPr>
          <w:p w14:paraId="505727F0"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3AA3EFAA"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3E2E1F8E"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0A7D596A"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05DBEE49"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single" w:sz="4" w:space="0" w:color="auto"/>
            </w:tcBorders>
            <w:shd w:val="clear" w:color="auto" w:fill="auto"/>
            <w:noWrap/>
            <w:vAlign w:val="center"/>
            <w:hideMark/>
          </w:tcPr>
          <w:p w14:paraId="61511187"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939" w:type="dxa"/>
            <w:tcBorders>
              <w:top w:val="nil"/>
              <w:left w:val="nil"/>
              <w:bottom w:val="single" w:sz="4" w:space="0" w:color="auto"/>
              <w:right w:val="nil"/>
            </w:tcBorders>
            <w:shd w:val="clear" w:color="auto" w:fill="auto"/>
            <w:noWrap/>
            <w:vAlign w:val="center"/>
            <w:hideMark/>
          </w:tcPr>
          <w:p w14:paraId="7E1A4BEB"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816" w:type="dxa"/>
            <w:tcBorders>
              <w:top w:val="nil"/>
              <w:left w:val="single" w:sz="12" w:space="0" w:color="auto"/>
              <w:bottom w:val="single" w:sz="4" w:space="0" w:color="auto"/>
              <w:right w:val="single" w:sz="4" w:space="0" w:color="auto"/>
            </w:tcBorders>
            <w:shd w:val="clear" w:color="auto" w:fill="auto"/>
            <w:noWrap/>
            <w:vAlign w:val="center"/>
            <w:hideMark/>
          </w:tcPr>
          <w:p w14:paraId="51DF7B71" w14:textId="77777777" w:rsidR="007F68D1" w:rsidRPr="00CC2A00" w:rsidRDefault="007F68D1" w:rsidP="007F68D1">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bl>
    <w:p w14:paraId="65906E49" w14:textId="44D3FD1B" w:rsidR="00DE6FE3" w:rsidRPr="00CC2A00" w:rsidRDefault="00DE6FE3">
      <w:pPr>
        <w:rPr>
          <w:rFonts w:ascii="Cambria" w:eastAsia="Times New Roman" w:hAnsi="Cambria" w:cs="Arial"/>
          <w:b/>
          <w:bCs/>
          <w:color w:val="FFFFFF"/>
          <w:sz w:val="24"/>
          <w:szCs w:val="24"/>
          <w:lang w:eastAsia="en-CA"/>
        </w:rPr>
      </w:pPr>
    </w:p>
    <w:p w14:paraId="79B6C1A6" w14:textId="2DEEC279" w:rsidR="00CD2A4F" w:rsidRPr="00CC2A00" w:rsidRDefault="00CD2A4F" w:rsidP="00CD2A4F">
      <w:pPr>
        <w:shd w:val="clear" w:color="auto" w:fill="000000"/>
        <w:spacing w:after="0" w:line="240" w:lineRule="auto"/>
        <w:rPr>
          <w:rFonts w:ascii="Cambria" w:eastAsia="Times New Roman" w:hAnsi="Cambria" w:cs="Arial"/>
          <w:b/>
          <w:bCs/>
          <w:color w:val="000000"/>
        </w:rPr>
      </w:pPr>
      <w:del w:id="540" w:author="Pier-Etienne Rodrigue" w:date="2021-07-14T09:23:00Z">
        <w:r w:rsidRPr="00CC2A00" w:rsidDel="007F68D1">
          <w:rPr>
            <w:rFonts w:ascii="Cambria" w:hAnsi="Cambria"/>
            <w:b/>
            <w:color w:val="FFFFFF"/>
            <w:sz w:val="24"/>
          </w:rPr>
          <w:delText>Septième partie</w:delText>
        </w:r>
      </w:del>
      <w:ins w:id="541" w:author="Pier-Etienne Rodrigue" w:date="2021-07-14T09:23:00Z">
        <w:r w:rsidR="007F68D1">
          <w:rPr>
            <w:rFonts w:ascii="Cambria" w:hAnsi="Cambria"/>
            <w:b/>
            <w:color w:val="FFFFFF"/>
            <w:sz w:val="24"/>
          </w:rPr>
          <w:t>Section 7</w:t>
        </w:r>
      </w:ins>
      <w:r w:rsidRPr="00CC2A00">
        <w:rPr>
          <w:rFonts w:ascii="Cambria" w:hAnsi="Cambria"/>
          <w:b/>
          <w:color w:val="FFFFFF"/>
          <w:sz w:val="24"/>
        </w:rPr>
        <w:t xml:space="preserve"> : Délais </w:t>
      </w:r>
      <w:del w:id="542" w:author="Pier-Etienne Rodrigue" w:date="2021-07-14T09:23:00Z">
        <w:r w:rsidRPr="00CC2A00" w:rsidDel="007F68D1">
          <w:rPr>
            <w:rFonts w:ascii="Cambria" w:hAnsi="Cambria"/>
            <w:b/>
            <w:color w:val="FFFFFF"/>
            <w:sz w:val="24"/>
          </w:rPr>
          <w:delText>des consultations sur les documents</w:delText>
        </w:r>
      </w:del>
      <w:ins w:id="543" w:author="Pier-Etienne Rodrigue" w:date="2021-07-14T09:23:00Z">
        <w:r w:rsidR="007F68D1">
          <w:rPr>
            <w:rFonts w:ascii="Cambria" w:hAnsi="Cambria"/>
            <w:b/>
            <w:color w:val="FFFFFF"/>
            <w:sz w:val="24"/>
          </w:rPr>
          <w:t>de tra</w:t>
        </w:r>
      </w:ins>
      <w:ins w:id="544" w:author="Pier-Etienne Rodrigue" w:date="2021-07-14T09:24:00Z">
        <w:r w:rsidR="007F68D1">
          <w:rPr>
            <w:rFonts w:ascii="Cambria" w:hAnsi="Cambria"/>
            <w:b/>
            <w:color w:val="FFFFFF"/>
            <w:sz w:val="24"/>
          </w:rPr>
          <w:t>itement des demandes de consultation sur les renseignements</w:t>
        </w:r>
      </w:ins>
      <w:r w:rsidRPr="00CC2A00">
        <w:rPr>
          <w:rFonts w:ascii="Cambria" w:hAnsi="Cambria"/>
          <w:b/>
          <w:color w:val="FFFFFF"/>
          <w:sz w:val="24"/>
        </w:rPr>
        <w:t xml:space="preserve"> confidentiels du Cabinet.</w:t>
      </w:r>
    </w:p>
    <w:p w14:paraId="732FF0C4" w14:textId="77777777"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 xml:space="preserve">   </w:t>
      </w:r>
    </w:p>
    <w:p w14:paraId="11348BF6" w14:textId="3BA766F6"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 xml:space="preserve">7.1 Demandes auprès des </w:t>
      </w:r>
      <w:ins w:id="545" w:author="Pier-Etienne Rodrigue" w:date="2021-07-14T09:25:00Z">
        <w:r w:rsidR="007F68D1">
          <w:rPr>
            <w:rFonts w:ascii="Cambria" w:hAnsi="Cambria"/>
            <w:b/>
            <w:color w:val="000000"/>
          </w:rPr>
          <w:t>s</w:t>
        </w:r>
      </w:ins>
      <w:del w:id="546" w:author="Pier-Etienne Rodrigue" w:date="2021-07-14T09:25:00Z">
        <w:r w:rsidRPr="00CC2A00" w:rsidDel="007F68D1">
          <w:rPr>
            <w:rFonts w:ascii="Cambria" w:hAnsi="Cambria"/>
            <w:b/>
            <w:color w:val="000000"/>
          </w:rPr>
          <w:delText>S</w:delText>
        </w:r>
      </w:del>
      <w:r w:rsidRPr="00CC2A00">
        <w:rPr>
          <w:rFonts w:ascii="Cambria" w:hAnsi="Cambria"/>
          <w:b/>
          <w:color w:val="000000"/>
        </w:rPr>
        <w:t>ervices juridiques</w:t>
      </w:r>
    </w:p>
    <w:p w14:paraId="27EA207B"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61"/>
        <w:tblW w:w="10080" w:type="dxa"/>
        <w:tblInd w:w="-5" w:type="dxa"/>
        <w:tblLayout w:type="fixed"/>
        <w:tblLook w:val="04A0" w:firstRow="1" w:lastRow="0" w:firstColumn="1" w:lastColumn="0" w:noHBand="0" w:noVBand="1"/>
      </w:tblPr>
      <w:tblGrid>
        <w:gridCol w:w="1513"/>
        <w:gridCol w:w="917"/>
        <w:gridCol w:w="810"/>
        <w:gridCol w:w="990"/>
        <w:gridCol w:w="810"/>
        <w:gridCol w:w="900"/>
        <w:gridCol w:w="810"/>
        <w:gridCol w:w="900"/>
        <w:gridCol w:w="810"/>
        <w:gridCol w:w="810"/>
        <w:gridCol w:w="810"/>
      </w:tblGrid>
      <w:tr w:rsidR="00560484" w:rsidRPr="00CC2A00" w14:paraId="769F170D" w14:textId="77777777" w:rsidTr="00F05107">
        <w:tc>
          <w:tcPr>
            <w:tcW w:w="1513" w:type="dxa"/>
            <w:vMerge w:val="restart"/>
            <w:tcBorders>
              <w:right w:val="single" w:sz="12" w:space="0" w:color="auto"/>
            </w:tcBorders>
            <w:vAlign w:val="bottom"/>
          </w:tcPr>
          <w:p w14:paraId="5BECC66E" w14:textId="77777777" w:rsidR="00CD2A4F" w:rsidRPr="00CC2A00" w:rsidRDefault="00CD2A4F" w:rsidP="00FF0939">
            <w:pPr>
              <w:rPr>
                <w:rFonts w:ascii="Cambria" w:hAnsi="Cambria"/>
                <w:b/>
                <w:bCs/>
                <w:color w:val="000000"/>
              </w:rPr>
            </w:pPr>
            <w:r w:rsidRPr="00CC2A00">
              <w:rPr>
                <w:rFonts w:ascii="Cambria" w:hAnsi="Cambria"/>
                <w:b/>
              </w:rPr>
              <w:t>Nombre de jours</w:t>
            </w:r>
          </w:p>
        </w:tc>
        <w:tc>
          <w:tcPr>
            <w:tcW w:w="1727" w:type="dxa"/>
            <w:gridSpan w:val="2"/>
            <w:tcBorders>
              <w:left w:val="single" w:sz="12" w:space="0" w:color="auto"/>
              <w:right w:val="single" w:sz="12" w:space="0" w:color="auto"/>
            </w:tcBorders>
            <w:vAlign w:val="center"/>
          </w:tcPr>
          <w:p w14:paraId="25854932" w14:textId="00F125C6" w:rsidR="00CD2A4F" w:rsidRPr="00CC2A00" w:rsidRDefault="007F68D1" w:rsidP="00F05107">
            <w:pPr>
              <w:jc w:val="center"/>
              <w:rPr>
                <w:rFonts w:ascii="Cambria" w:hAnsi="Cambria"/>
                <w:b/>
                <w:bCs/>
                <w:color w:val="000000"/>
              </w:rPr>
            </w:pPr>
            <w:ins w:id="547" w:author="Pier-Etienne Rodrigue" w:date="2021-07-14T09:26:00Z">
              <w:r>
                <w:rPr>
                  <w:rFonts w:ascii="Cambria" w:hAnsi="Cambria"/>
                  <w:b/>
                  <w:sz w:val="18"/>
                </w:rPr>
                <w:t xml:space="preserve">Moins de </w:t>
              </w:r>
            </w:ins>
            <w:r w:rsidR="008367C7" w:rsidRPr="00CC2A00">
              <w:rPr>
                <w:rFonts w:ascii="Cambria" w:hAnsi="Cambria"/>
                <w:b/>
                <w:sz w:val="18"/>
              </w:rPr>
              <w:t xml:space="preserve">100 pages </w:t>
            </w:r>
            <w:del w:id="548" w:author="Pier-Etienne Rodrigue" w:date="2021-07-14T09:26:00Z">
              <w:r w:rsidR="008367C7" w:rsidRPr="00CC2A00" w:rsidDel="007F68D1">
                <w:rPr>
                  <w:rFonts w:ascii="Cambria" w:hAnsi="Cambria"/>
                  <w:b/>
                  <w:sz w:val="18"/>
                </w:rPr>
                <w:delText xml:space="preserve">ou moins ont été </w:delText>
              </w:r>
            </w:del>
            <w:r w:rsidR="008367C7" w:rsidRPr="00CC2A00">
              <w:rPr>
                <w:rFonts w:ascii="Cambria" w:hAnsi="Cambria"/>
                <w:b/>
                <w:sz w:val="18"/>
              </w:rPr>
              <w:t>traitées</w:t>
            </w:r>
          </w:p>
        </w:tc>
        <w:tc>
          <w:tcPr>
            <w:tcW w:w="1800" w:type="dxa"/>
            <w:gridSpan w:val="2"/>
            <w:tcBorders>
              <w:left w:val="single" w:sz="12" w:space="0" w:color="auto"/>
              <w:right w:val="single" w:sz="12" w:space="0" w:color="auto"/>
            </w:tcBorders>
            <w:vAlign w:val="center"/>
          </w:tcPr>
          <w:p w14:paraId="0555D7D6" w14:textId="3E42DD98" w:rsidR="00CD2A4F" w:rsidRPr="00CC2A00" w:rsidRDefault="00CD2A4F" w:rsidP="00F05107">
            <w:pPr>
              <w:jc w:val="center"/>
              <w:rPr>
                <w:rFonts w:ascii="Cambria" w:hAnsi="Cambria"/>
                <w:b/>
                <w:bCs/>
                <w:color w:val="000000"/>
              </w:rPr>
            </w:pPr>
            <w:r w:rsidRPr="00CC2A00">
              <w:rPr>
                <w:rFonts w:ascii="Cambria" w:hAnsi="Cambria"/>
                <w:b/>
                <w:sz w:val="18"/>
              </w:rPr>
              <w:t xml:space="preserve">De 101 à 500 pages </w:t>
            </w:r>
            <w:del w:id="549" w:author="Pier-Etienne Rodrigue" w:date="2021-07-14T09:26:00Z">
              <w:r w:rsidRPr="00CC2A00" w:rsidDel="007F68D1">
                <w:rPr>
                  <w:rFonts w:ascii="Cambria" w:hAnsi="Cambria"/>
                  <w:b/>
                  <w:sz w:val="18"/>
                </w:rPr>
                <w:delText xml:space="preserve">ont été </w:delText>
              </w:r>
            </w:del>
            <w:r w:rsidRPr="00CC2A00">
              <w:rPr>
                <w:rFonts w:ascii="Cambria" w:hAnsi="Cambria"/>
                <w:b/>
                <w:sz w:val="18"/>
              </w:rPr>
              <w:t>traitées</w:t>
            </w:r>
          </w:p>
        </w:tc>
        <w:tc>
          <w:tcPr>
            <w:tcW w:w="1710" w:type="dxa"/>
            <w:gridSpan w:val="2"/>
            <w:tcBorders>
              <w:left w:val="single" w:sz="12" w:space="0" w:color="auto"/>
              <w:right w:val="single" w:sz="12" w:space="0" w:color="auto"/>
            </w:tcBorders>
            <w:vAlign w:val="center"/>
          </w:tcPr>
          <w:p w14:paraId="4945E9F5" w14:textId="263BE0B2" w:rsidR="00CD2A4F" w:rsidRPr="00CC2A00" w:rsidRDefault="00CD2A4F" w:rsidP="00F05107">
            <w:pPr>
              <w:jc w:val="center"/>
              <w:rPr>
                <w:rFonts w:ascii="Cambria" w:hAnsi="Cambria"/>
                <w:b/>
                <w:bCs/>
                <w:color w:val="000000"/>
              </w:rPr>
            </w:pPr>
            <w:r w:rsidRPr="00CC2A00">
              <w:rPr>
                <w:rFonts w:ascii="Cambria" w:hAnsi="Cambria"/>
                <w:b/>
                <w:sz w:val="18"/>
              </w:rPr>
              <w:t xml:space="preserve">De 501 à 1 000 </w:t>
            </w:r>
            <w:r w:rsidRPr="00CC2A00">
              <w:rPr>
                <w:rFonts w:ascii="Cambria" w:hAnsi="Cambria"/>
                <w:b/>
                <w:sz w:val="18"/>
              </w:rPr>
              <w:br/>
              <w:t xml:space="preserve">pages </w:t>
            </w:r>
            <w:del w:id="550" w:author="Pier-Etienne Rodrigue" w:date="2021-07-14T09:27:00Z">
              <w:r w:rsidRPr="00CC2A00" w:rsidDel="007F68D1">
                <w:rPr>
                  <w:rFonts w:ascii="Cambria" w:hAnsi="Cambria"/>
                  <w:b/>
                  <w:sz w:val="18"/>
                </w:rPr>
                <w:delText xml:space="preserve">ont été </w:delText>
              </w:r>
            </w:del>
            <w:r w:rsidRPr="00CC2A00">
              <w:rPr>
                <w:rFonts w:ascii="Cambria" w:hAnsi="Cambria"/>
                <w:b/>
                <w:sz w:val="18"/>
              </w:rPr>
              <w:t>traitées</w:t>
            </w:r>
          </w:p>
        </w:tc>
        <w:tc>
          <w:tcPr>
            <w:tcW w:w="1710" w:type="dxa"/>
            <w:gridSpan w:val="2"/>
            <w:tcBorders>
              <w:left w:val="single" w:sz="12" w:space="0" w:color="auto"/>
              <w:right w:val="single" w:sz="12" w:space="0" w:color="auto"/>
            </w:tcBorders>
            <w:vAlign w:val="center"/>
          </w:tcPr>
          <w:p w14:paraId="1A2D4535" w14:textId="6227CEC0" w:rsidR="00CD2A4F" w:rsidRPr="00CC2A00" w:rsidRDefault="00CD2A4F" w:rsidP="00F05107">
            <w:pPr>
              <w:jc w:val="center"/>
              <w:rPr>
                <w:rFonts w:ascii="Cambria" w:hAnsi="Cambria"/>
                <w:b/>
                <w:bCs/>
                <w:color w:val="000000"/>
              </w:rPr>
            </w:pPr>
            <w:r w:rsidRPr="00CC2A00">
              <w:rPr>
                <w:rFonts w:ascii="Cambria" w:hAnsi="Cambria"/>
                <w:b/>
                <w:sz w:val="18"/>
              </w:rPr>
              <w:t xml:space="preserve">De 1 001 à 5 000 </w:t>
            </w:r>
            <w:r w:rsidRPr="00CC2A00">
              <w:rPr>
                <w:rFonts w:ascii="Cambria" w:hAnsi="Cambria"/>
                <w:b/>
                <w:sz w:val="18"/>
              </w:rPr>
              <w:br/>
              <w:t xml:space="preserve">pages </w:t>
            </w:r>
            <w:del w:id="551" w:author="Pier-Etienne Rodrigue" w:date="2021-07-14T09:27:00Z">
              <w:r w:rsidRPr="00CC2A00" w:rsidDel="007F68D1">
                <w:rPr>
                  <w:rFonts w:ascii="Cambria" w:hAnsi="Cambria"/>
                  <w:b/>
                  <w:sz w:val="18"/>
                </w:rPr>
                <w:delText xml:space="preserve">ont été </w:delText>
              </w:r>
            </w:del>
            <w:r w:rsidRPr="00CC2A00">
              <w:rPr>
                <w:rFonts w:ascii="Cambria" w:hAnsi="Cambria"/>
                <w:b/>
                <w:sz w:val="18"/>
              </w:rPr>
              <w:t>traitées</w:t>
            </w:r>
          </w:p>
        </w:tc>
        <w:tc>
          <w:tcPr>
            <w:tcW w:w="1620" w:type="dxa"/>
            <w:gridSpan w:val="2"/>
            <w:tcBorders>
              <w:left w:val="single" w:sz="12" w:space="0" w:color="auto"/>
            </w:tcBorders>
            <w:vAlign w:val="center"/>
          </w:tcPr>
          <w:p w14:paraId="55C4B6A1" w14:textId="2C337D88" w:rsidR="00CD2A4F" w:rsidRPr="00CC2A00" w:rsidRDefault="00CD2A4F" w:rsidP="00F05107">
            <w:pPr>
              <w:jc w:val="center"/>
              <w:rPr>
                <w:rFonts w:ascii="Cambria" w:hAnsi="Cambria"/>
                <w:b/>
                <w:bCs/>
                <w:color w:val="000000"/>
              </w:rPr>
            </w:pPr>
            <w:r w:rsidRPr="00CC2A00">
              <w:rPr>
                <w:rFonts w:ascii="Cambria" w:hAnsi="Cambria"/>
                <w:b/>
                <w:sz w:val="18"/>
              </w:rPr>
              <w:t xml:space="preserve">Plus de 5 000 </w:t>
            </w:r>
            <w:r w:rsidRPr="00CC2A00">
              <w:rPr>
                <w:rFonts w:ascii="Cambria" w:hAnsi="Cambria"/>
                <w:b/>
                <w:sz w:val="18"/>
              </w:rPr>
              <w:br/>
              <w:t xml:space="preserve">pages </w:t>
            </w:r>
            <w:del w:id="552" w:author="Pier-Etienne Rodrigue" w:date="2021-07-14T09:27:00Z">
              <w:r w:rsidRPr="00CC2A00" w:rsidDel="007F68D1">
                <w:rPr>
                  <w:rFonts w:ascii="Cambria" w:hAnsi="Cambria"/>
                  <w:b/>
                  <w:sz w:val="18"/>
                </w:rPr>
                <w:delText xml:space="preserve">ont été </w:delText>
              </w:r>
            </w:del>
            <w:r w:rsidRPr="00CC2A00">
              <w:rPr>
                <w:rFonts w:ascii="Cambria" w:hAnsi="Cambria"/>
                <w:b/>
                <w:sz w:val="18"/>
              </w:rPr>
              <w:t>traitées</w:t>
            </w:r>
          </w:p>
        </w:tc>
      </w:tr>
      <w:tr w:rsidR="00B60399" w:rsidRPr="00CC2A00" w14:paraId="4CFAAB9F" w14:textId="77777777" w:rsidTr="00F05107">
        <w:tc>
          <w:tcPr>
            <w:tcW w:w="1513" w:type="dxa"/>
            <w:vMerge/>
            <w:tcBorders>
              <w:bottom w:val="single" w:sz="12" w:space="0" w:color="auto"/>
              <w:right w:val="single" w:sz="12" w:space="0" w:color="auto"/>
            </w:tcBorders>
          </w:tcPr>
          <w:p w14:paraId="50444263" w14:textId="77777777" w:rsidR="00CD2A4F" w:rsidRPr="00CC2A00" w:rsidRDefault="00CD2A4F" w:rsidP="00FF0939">
            <w:pPr>
              <w:rPr>
                <w:rFonts w:ascii="Cambria" w:hAnsi="Cambria"/>
                <w:b/>
                <w:bCs/>
                <w:color w:val="000000"/>
              </w:rPr>
            </w:pPr>
          </w:p>
        </w:tc>
        <w:tc>
          <w:tcPr>
            <w:tcW w:w="917" w:type="dxa"/>
            <w:tcBorders>
              <w:left w:val="single" w:sz="12" w:space="0" w:color="auto"/>
              <w:bottom w:val="single" w:sz="12" w:space="0" w:color="auto"/>
            </w:tcBorders>
            <w:vAlign w:val="center"/>
          </w:tcPr>
          <w:p w14:paraId="65B3A2C2" w14:textId="77777777" w:rsidR="00CD2A4F" w:rsidRPr="00CC2A00" w:rsidRDefault="00CD2A4F" w:rsidP="007F68D1">
            <w:pPr>
              <w:jc w:val="center"/>
              <w:rPr>
                <w:rFonts w:ascii="Cambria" w:hAnsi="Cambria"/>
                <w:b/>
                <w:bCs/>
                <w:color w:val="000000"/>
              </w:rPr>
              <w:pPrChange w:id="553" w:author="Pier-Etienne Rodrigue" w:date="2021-07-14T09:25: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3777E1AA" w14:textId="77777777" w:rsidR="00CD2A4F" w:rsidRPr="00CC2A00" w:rsidRDefault="00CD2A4F" w:rsidP="007F68D1">
            <w:pPr>
              <w:ind w:right="-21"/>
              <w:jc w:val="center"/>
              <w:rPr>
                <w:rFonts w:ascii="Cambria" w:hAnsi="Cambria"/>
                <w:b/>
                <w:bCs/>
                <w:color w:val="000000"/>
              </w:rPr>
              <w:pPrChange w:id="554" w:author="Pier-Etienne Rodrigue" w:date="2021-07-14T09:26:00Z">
                <w:pPr/>
              </w:pPrChange>
            </w:pPr>
            <w:r w:rsidRPr="00CC2A00">
              <w:rPr>
                <w:rFonts w:ascii="Cambria" w:hAnsi="Cambria"/>
                <w:b/>
                <w:sz w:val="12"/>
              </w:rPr>
              <w:t>Pages divulguées</w:t>
            </w:r>
          </w:p>
        </w:tc>
        <w:tc>
          <w:tcPr>
            <w:tcW w:w="990" w:type="dxa"/>
            <w:tcBorders>
              <w:left w:val="single" w:sz="12" w:space="0" w:color="auto"/>
              <w:bottom w:val="single" w:sz="12" w:space="0" w:color="auto"/>
            </w:tcBorders>
            <w:vAlign w:val="center"/>
          </w:tcPr>
          <w:p w14:paraId="0D1913E6" w14:textId="77777777" w:rsidR="00CD2A4F" w:rsidRPr="00CC2A00" w:rsidRDefault="00CD2A4F" w:rsidP="007F68D1">
            <w:pPr>
              <w:jc w:val="center"/>
              <w:rPr>
                <w:rFonts w:ascii="Cambria" w:hAnsi="Cambria"/>
                <w:b/>
                <w:bCs/>
                <w:color w:val="000000"/>
              </w:rPr>
              <w:pPrChange w:id="555" w:author="Pier-Etienne Rodrigue" w:date="2021-07-14T09:25: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161D0991" w14:textId="77777777" w:rsidR="00CD2A4F" w:rsidRPr="00CC2A00" w:rsidRDefault="00CD2A4F" w:rsidP="007F68D1">
            <w:pPr>
              <w:ind w:right="-14"/>
              <w:jc w:val="center"/>
              <w:rPr>
                <w:rFonts w:ascii="Cambria" w:hAnsi="Cambria"/>
                <w:b/>
                <w:bCs/>
                <w:color w:val="000000"/>
              </w:rPr>
              <w:pPrChange w:id="556" w:author="Pier-Etienne Rodrigue" w:date="2021-07-14T09:26:00Z">
                <w:pPr/>
              </w:pPrChange>
            </w:pPr>
            <w:r w:rsidRPr="00CC2A00">
              <w:rPr>
                <w:rFonts w:ascii="Cambria" w:hAnsi="Cambria"/>
                <w:b/>
                <w:sz w:val="12"/>
              </w:rPr>
              <w:t>Pages divulguées</w:t>
            </w:r>
          </w:p>
        </w:tc>
        <w:tc>
          <w:tcPr>
            <w:tcW w:w="900" w:type="dxa"/>
            <w:tcBorders>
              <w:left w:val="single" w:sz="12" w:space="0" w:color="auto"/>
              <w:bottom w:val="single" w:sz="12" w:space="0" w:color="auto"/>
            </w:tcBorders>
            <w:vAlign w:val="center"/>
          </w:tcPr>
          <w:p w14:paraId="7304BD30" w14:textId="77777777" w:rsidR="00CD2A4F" w:rsidRPr="00CC2A00" w:rsidRDefault="00CD2A4F" w:rsidP="007F68D1">
            <w:pPr>
              <w:jc w:val="center"/>
              <w:rPr>
                <w:rFonts w:ascii="Cambria" w:hAnsi="Cambria"/>
                <w:b/>
                <w:bCs/>
                <w:color w:val="000000"/>
              </w:rPr>
              <w:pPrChange w:id="557" w:author="Pier-Etienne Rodrigue" w:date="2021-07-14T09:25: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17DADF83" w14:textId="77777777" w:rsidR="00CD2A4F" w:rsidRPr="00CC2A00" w:rsidRDefault="00CD2A4F" w:rsidP="007F68D1">
            <w:pPr>
              <w:ind w:right="-18"/>
              <w:jc w:val="center"/>
              <w:rPr>
                <w:rFonts w:ascii="Cambria" w:hAnsi="Cambria"/>
                <w:b/>
                <w:bCs/>
                <w:color w:val="000000"/>
              </w:rPr>
              <w:pPrChange w:id="558" w:author="Pier-Etienne Rodrigue" w:date="2021-07-14T09:26:00Z">
                <w:pPr/>
              </w:pPrChange>
            </w:pPr>
            <w:r w:rsidRPr="00CC2A00">
              <w:rPr>
                <w:rFonts w:ascii="Cambria" w:hAnsi="Cambria"/>
                <w:b/>
                <w:sz w:val="12"/>
              </w:rPr>
              <w:t>Pages divulguées</w:t>
            </w:r>
          </w:p>
        </w:tc>
        <w:tc>
          <w:tcPr>
            <w:tcW w:w="900" w:type="dxa"/>
            <w:tcBorders>
              <w:left w:val="single" w:sz="12" w:space="0" w:color="auto"/>
              <w:bottom w:val="single" w:sz="12" w:space="0" w:color="auto"/>
            </w:tcBorders>
            <w:vAlign w:val="center"/>
          </w:tcPr>
          <w:p w14:paraId="42BD6ED8" w14:textId="77777777" w:rsidR="00CD2A4F" w:rsidRPr="00CC2A00" w:rsidRDefault="00CD2A4F" w:rsidP="007F68D1">
            <w:pPr>
              <w:jc w:val="center"/>
              <w:rPr>
                <w:rFonts w:ascii="Cambria" w:hAnsi="Cambria"/>
                <w:b/>
                <w:bCs/>
                <w:color w:val="000000"/>
              </w:rPr>
              <w:pPrChange w:id="559" w:author="Pier-Etienne Rodrigue" w:date="2021-07-14T09:25: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78522E88" w14:textId="77777777" w:rsidR="00CD2A4F" w:rsidRPr="00CC2A00" w:rsidRDefault="00CD2A4F" w:rsidP="007F68D1">
            <w:pPr>
              <w:ind w:right="-22"/>
              <w:jc w:val="center"/>
              <w:rPr>
                <w:rFonts w:ascii="Cambria" w:hAnsi="Cambria"/>
                <w:b/>
                <w:bCs/>
                <w:color w:val="000000"/>
              </w:rPr>
              <w:pPrChange w:id="560" w:author="Pier-Etienne Rodrigue" w:date="2021-07-14T09:26:00Z">
                <w:pPr/>
              </w:pPrChange>
            </w:pPr>
            <w:r w:rsidRPr="00CC2A00">
              <w:rPr>
                <w:rFonts w:ascii="Cambria" w:hAnsi="Cambria"/>
                <w:b/>
                <w:sz w:val="12"/>
              </w:rPr>
              <w:t>Pages divulguées</w:t>
            </w:r>
          </w:p>
        </w:tc>
        <w:tc>
          <w:tcPr>
            <w:tcW w:w="810" w:type="dxa"/>
            <w:tcBorders>
              <w:left w:val="single" w:sz="12" w:space="0" w:color="auto"/>
              <w:bottom w:val="single" w:sz="12" w:space="0" w:color="auto"/>
            </w:tcBorders>
            <w:vAlign w:val="center"/>
          </w:tcPr>
          <w:p w14:paraId="03CFFDFD" w14:textId="77777777" w:rsidR="00CD2A4F" w:rsidRPr="00CC2A00" w:rsidRDefault="00CD2A4F" w:rsidP="007F68D1">
            <w:pPr>
              <w:jc w:val="center"/>
              <w:rPr>
                <w:rFonts w:ascii="Cambria" w:hAnsi="Cambria"/>
                <w:b/>
                <w:bCs/>
                <w:color w:val="000000"/>
              </w:rPr>
              <w:pPrChange w:id="561" w:author="Pier-Etienne Rodrigue" w:date="2021-07-14T09:25: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tcBorders>
            <w:vAlign w:val="center"/>
          </w:tcPr>
          <w:p w14:paraId="5D4F79A6" w14:textId="77777777" w:rsidR="00CD2A4F" w:rsidRPr="00CC2A00" w:rsidRDefault="00CD2A4F" w:rsidP="007F68D1">
            <w:pPr>
              <w:ind w:right="-18"/>
              <w:jc w:val="center"/>
              <w:rPr>
                <w:rFonts w:ascii="Cambria" w:hAnsi="Cambria"/>
                <w:b/>
                <w:bCs/>
                <w:color w:val="000000"/>
              </w:rPr>
              <w:pPrChange w:id="562" w:author="Pier-Etienne Rodrigue" w:date="2021-07-14T09:26:00Z">
                <w:pPr/>
              </w:pPrChange>
            </w:pPr>
            <w:r w:rsidRPr="00CC2A00">
              <w:rPr>
                <w:rFonts w:ascii="Cambria" w:hAnsi="Cambria"/>
                <w:b/>
                <w:sz w:val="12"/>
              </w:rPr>
              <w:t>Pages divulguées</w:t>
            </w:r>
          </w:p>
        </w:tc>
      </w:tr>
      <w:tr w:rsidR="00B60399" w:rsidRPr="00CC2A00" w14:paraId="483BEA76" w14:textId="77777777" w:rsidTr="00F05107">
        <w:trPr>
          <w:trHeight w:val="285"/>
        </w:trPr>
        <w:tc>
          <w:tcPr>
            <w:tcW w:w="1513" w:type="dxa"/>
            <w:tcBorders>
              <w:top w:val="single" w:sz="12" w:space="0" w:color="auto"/>
              <w:right w:val="single" w:sz="12" w:space="0" w:color="auto"/>
            </w:tcBorders>
            <w:noWrap/>
            <w:hideMark/>
          </w:tcPr>
          <w:p w14:paraId="4796D631" w14:textId="77777777" w:rsidR="00CD2A4F" w:rsidRPr="00CC2A00" w:rsidRDefault="00CD2A4F" w:rsidP="00FF0939">
            <w:pPr>
              <w:rPr>
                <w:rFonts w:ascii="Cambria" w:hAnsi="Cambria"/>
              </w:rPr>
            </w:pPr>
            <w:r w:rsidRPr="00CC2A00">
              <w:rPr>
                <w:rFonts w:ascii="Cambria" w:hAnsi="Cambria"/>
              </w:rPr>
              <w:t>1 à 15</w:t>
            </w:r>
          </w:p>
        </w:tc>
        <w:tc>
          <w:tcPr>
            <w:tcW w:w="917" w:type="dxa"/>
            <w:tcBorders>
              <w:top w:val="single" w:sz="12" w:space="0" w:color="auto"/>
              <w:left w:val="single" w:sz="12" w:space="0" w:color="auto"/>
            </w:tcBorders>
            <w:noWrap/>
            <w:vAlign w:val="center"/>
            <w:hideMark/>
          </w:tcPr>
          <w:p w14:paraId="00A3F11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2C63D5CB"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top w:val="single" w:sz="12" w:space="0" w:color="auto"/>
              <w:left w:val="single" w:sz="12" w:space="0" w:color="auto"/>
            </w:tcBorders>
            <w:noWrap/>
            <w:vAlign w:val="center"/>
            <w:hideMark/>
          </w:tcPr>
          <w:p w14:paraId="0D0DA49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5F6F0928"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41BF27C0"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5D64B53C"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7B899962"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68CE359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left w:val="single" w:sz="12" w:space="0" w:color="auto"/>
            </w:tcBorders>
            <w:noWrap/>
            <w:vAlign w:val="center"/>
            <w:hideMark/>
          </w:tcPr>
          <w:p w14:paraId="49EADEC3"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tcBorders>
            <w:noWrap/>
            <w:vAlign w:val="center"/>
            <w:hideMark/>
          </w:tcPr>
          <w:p w14:paraId="5270B0D0" w14:textId="77777777" w:rsidR="00CD2A4F" w:rsidRPr="00CC2A00" w:rsidRDefault="00CD2A4F" w:rsidP="00633611">
            <w:pPr>
              <w:jc w:val="center"/>
              <w:rPr>
                <w:rFonts w:ascii="Cambria" w:hAnsi="Cambria"/>
              </w:rPr>
            </w:pPr>
            <w:r w:rsidRPr="00CC2A00">
              <w:rPr>
                <w:rFonts w:ascii="Cambria" w:hAnsi="Cambria"/>
              </w:rPr>
              <w:t>0</w:t>
            </w:r>
          </w:p>
        </w:tc>
      </w:tr>
      <w:tr w:rsidR="00B60399" w:rsidRPr="00CC2A00" w14:paraId="4DD805E2" w14:textId="77777777" w:rsidTr="00F05107">
        <w:trPr>
          <w:trHeight w:val="285"/>
        </w:trPr>
        <w:tc>
          <w:tcPr>
            <w:tcW w:w="1513" w:type="dxa"/>
            <w:tcBorders>
              <w:right w:val="single" w:sz="12" w:space="0" w:color="auto"/>
            </w:tcBorders>
            <w:hideMark/>
          </w:tcPr>
          <w:p w14:paraId="3D9E94F9" w14:textId="77777777" w:rsidR="00CD2A4F" w:rsidRPr="00CC2A00" w:rsidRDefault="00CD2A4F" w:rsidP="00FF0939">
            <w:pPr>
              <w:rPr>
                <w:rFonts w:ascii="Cambria" w:hAnsi="Cambria"/>
              </w:rPr>
            </w:pPr>
            <w:r w:rsidRPr="00CC2A00">
              <w:rPr>
                <w:rFonts w:ascii="Cambria" w:hAnsi="Cambria"/>
              </w:rPr>
              <w:t>16 à 30</w:t>
            </w:r>
          </w:p>
        </w:tc>
        <w:tc>
          <w:tcPr>
            <w:tcW w:w="917" w:type="dxa"/>
            <w:tcBorders>
              <w:left w:val="single" w:sz="12" w:space="0" w:color="auto"/>
            </w:tcBorders>
            <w:noWrap/>
            <w:vAlign w:val="center"/>
            <w:hideMark/>
          </w:tcPr>
          <w:p w14:paraId="07C5E1B6"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4D70C102"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79A944E9"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6DC5A104"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51BF18C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2B257929"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57A5D39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0FB31C74"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65574463" w14:textId="77777777" w:rsidR="00CD2A4F" w:rsidRPr="00CC2A00" w:rsidRDefault="00CD2A4F" w:rsidP="00633611">
            <w:pPr>
              <w:jc w:val="center"/>
              <w:rPr>
                <w:rFonts w:ascii="Cambria" w:hAnsi="Cambria"/>
              </w:rPr>
            </w:pPr>
            <w:r w:rsidRPr="00CC2A00">
              <w:rPr>
                <w:rFonts w:ascii="Cambria" w:hAnsi="Cambria"/>
              </w:rPr>
              <w:t>0</w:t>
            </w:r>
          </w:p>
        </w:tc>
        <w:tc>
          <w:tcPr>
            <w:tcW w:w="810" w:type="dxa"/>
            <w:noWrap/>
            <w:vAlign w:val="center"/>
            <w:hideMark/>
          </w:tcPr>
          <w:p w14:paraId="5FE77749" w14:textId="77777777" w:rsidR="00CD2A4F" w:rsidRPr="00CC2A00" w:rsidRDefault="00CD2A4F" w:rsidP="00633611">
            <w:pPr>
              <w:jc w:val="center"/>
              <w:rPr>
                <w:rFonts w:ascii="Cambria" w:hAnsi="Cambria"/>
              </w:rPr>
            </w:pPr>
            <w:r w:rsidRPr="00CC2A00">
              <w:rPr>
                <w:rFonts w:ascii="Cambria" w:hAnsi="Cambria"/>
              </w:rPr>
              <w:t>0</w:t>
            </w:r>
          </w:p>
        </w:tc>
      </w:tr>
      <w:tr w:rsidR="00B60399" w:rsidRPr="00CC2A00" w14:paraId="168FD2A0" w14:textId="77777777" w:rsidTr="00F05107">
        <w:trPr>
          <w:trHeight w:val="285"/>
        </w:trPr>
        <w:tc>
          <w:tcPr>
            <w:tcW w:w="1513" w:type="dxa"/>
            <w:tcBorders>
              <w:right w:val="single" w:sz="12" w:space="0" w:color="auto"/>
            </w:tcBorders>
            <w:noWrap/>
            <w:hideMark/>
          </w:tcPr>
          <w:p w14:paraId="73668B30" w14:textId="77777777" w:rsidR="00CD2A4F" w:rsidRPr="00CC2A00" w:rsidRDefault="00CD2A4F" w:rsidP="00FF0939">
            <w:pPr>
              <w:rPr>
                <w:rFonts w:ascii="Cambria" w:hAnsi="Cambria"/>
              </w:rPr>
            </w:pPr>
            <w:r w:rsidRPr="00CC2A00">
              <w:rPr>
                <w:rFonts w:ascii="Cambria" w:hAnsi="Cambria"/>
              </w:rPr>
              <w:t>31 à 60</w:t>
            </w:r>
          </w:p>
        </w:tc>
        <w:tc>
          <w:tcPr>
            <w:tcW w:w="917" w:type="dxa"/>
            <w:tcBorders>
              <w:left w:val="single" w:sz="12" w:space="0" w:color="auto"/>
            </w:tcBorders>
            <w:noWrap/>
            <w:vAlign w:val="center"/>
            <w:hideMark/>
          </w:tcPr>
          <w:p w14:paraId="3FF6935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17F67D0"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3FBE9664"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0D9C4FAD"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40A94F0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3A4A9032"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598AAC46"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37FFD8AA"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6D27C66D" w14:textId="77777777" w:rsidR="00CD2A4F" w:rsidRPr="00CC2A00" w:rsidRDefault="00CD2A4F" w:rsidP="00633611">
            <w:pPr>
              <w:jc w:val="center"/>
              <w:rPr>
                <w:rFonts w:ascii="Cambria" w:hAnsi="Cambria"/>
              </w:rPr>
            </w:pPr>
            <w:r w:rsidRPr="00CC2A00">
              <w:rPr>
                <w:rFonts w:ascii="Cambria" w:hAnsi="Cambria"/>
              </w:rPr>
              <w:t>0</w:t>
            </w:r>
          </w:p>
        </w:tc>
        <w:tc>
          <w:tcPr>
            <w:tcW w:w="810" w:type="dxa"/>
            <w:noWrap/>
            <w:vAlign w:val="center"/>
            <w:hideMark/>
          </w:tcPr>
          <w:p w14:paraId="29F4272E" w14:textId="77777777" w:rsidR="00CD2A4F" w:rsidRPr="00CC2A00" w:rsidRDefault="00CD2A4F" w:rsidP="00633611">
            <w:pPr>
              <w:jc w:val="center"/>
              <w:rPr>
                <w:rFonts w:ascii="Cambria" w:hAnsi="Cambria"/>
              </w:rPr>
            </w:pPr>
            <w:r w:rsidRPr="00CC2A00">
              <w:rPr>
                <w:rFonts w:ascii="Cambria" w:hAnsi="Cambria"/>
              </w:rPr>
              <w:t>0</w:t>
            </w:r>
          </w:p>
        </w:tc>
      </w:tr>
      <w:tr w:rsidR="00B60399" w:rsidRPr="00CC2A00" w14:paraId="5745136C" w14:textId="77777777" w:rsidTr="00F05107">
        <w:trPr>
          <w:trHeight w:val="285"/>
        </w:trPr>
        <w:tc>
          <w:tcPr>
            <w:tcW w:w="1513" w:type="dxa"/>
            <w:tcBorders>
              <w:right w:val="single" w:sz="12" w:space="0" w:color="auto"/>
            </w:tcBorders>
            <w:noWrap/>
            <w:hideMark/>
          </w:tcPr>
          <w:p w14:paraId="268FFF78" w14:textId="77777777" w:rsidR="00CD2A4F" w:rsidRPr="00CC2A00" w:rsidRDefault="00CD2A4F" w:rsidP="00FF0939">
            <w:pPr>
              <w:rPr>
                <w:rFonts w:ascii="Cambria" w:hAnsi="Cambria"/>
              </w:rPr>
            </w:pPr>
            <w:r w:rsidRPr="00CC2A00">
              <w:rPr>
                <w:rFonts w:ascii="Cambria" w:hAnsi="Cambria"/>
              </w:rPr>
              <w:t>61 à 120</w:t>
            </w:r>
          </w:p>
        </w:tc>
        <w:tc>
          <w:tcPr>
            <w:tcW w:w="917" w:type="dxa"/>
            <w:tcBorders>
              <w:left w:val="single" w:sz="12" w:space="0" w:color="auto"/>
            </w:tcBorders>
            <w:noWrap/>
            <w:vAlign w:val="center"/>
            <w:hideMark/>
          </w:tcPr>
          <w:p w14:paraId="7D487309"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F72154E"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36A8470D"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0BA7EE8"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3DA38B8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462CC6FC"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3EDA7E93"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F369CC0"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4D28594D" w14:textId="77777777" w:rsidR="00CD2A4F" w:rsidRPr="00CC2A00" w:rsidRDefault="00CD2A4F" w:rsidP="00633611">
            <w:pPr>
              <w:jc w:val="center"/>
              <w:rPr>
                <w:rFonts w:ascii="Cambria" w:hAnsi="Cambria"/>
              </w:rPr>
            </w:pPr>
            <w:r w:rsidRPr="00CC2A00">
              <w:rPr>
                <w:rFonts w:ascii="Cambria" w:hAnsi="Cambria"/>
              </w:rPr>
              <w:t>0</w:t>
            </w:r>
          </w:p>
        </w:tc>
        <w:tc>
          <w:tcPr>
            <w:tcW w:w="810" w:type="dxa"/>
            <w:noWrap/>
            <w:vAlign w:val="center"/>
            <w:hideMark/>
          </w:tcPr>
          <w:p w14:paraId="1FF6B9DD" w14:textId="77777777" w:rsidR="00CD2A4F" w:rsidRPr="00CC2A00" w:rsidRDefault="00CD2A4F" w:rsidP="00633611">
            <w:pPr>
              <w:jc w:val="center"/>
              <w:rPr>
                <w:rFonts w:ascii="Cambria" w:hAnsi="Cambria"/>
              </w:rPr>
            </w:pPr>
            <w:r w:rsidRPr="00CC2A00">
              <w:rPr>
                <w:rFonts w:ascii="Cambria" w:hAnsi="Cambria"/>
              </w:rPr>
              <w:t>0</w:t>
            </w:r>
          </w:p>
        </w:tc>
      </w:tr>
      <w:tr w:rsidR="00B60399" w:rsidRPr="00CC2A00" w14:paraId="76CFD2C8" w14:textId="77777777" w:rsidTr="00F05107">
        <w:trPr>
          <w:trHeight w:val="285"/>
        </w:trPr>
        <w:tc>
          <w:tcPr>
            <w:tcW w:w="1513" w:type="dxa"/>
            <w:tcBorders>
              <w:right w:val="single" w:sz="12" w:space="0" w:color="auto"/>
            </w:tcBorders>
            <w:noWrap/>
            <w:hideMark/>
          </w:tcPr>
          <w:p w14:paraId="100702A9" w14:textId="77777777" w:rsidR="00CD2A4F" w:rsidRPr="00CC2A00" w:rsidRDefault="00CD2A4F" w:rsidP="00FF0939">
            <w:pPr>
              <w:rPr>
                <w:rFonts w:ascii="Cambria" w:hAnsi="Cambria"/>
              </w:rPr>
            </w:pPr>
            <w:r w:rsidRPr="00CC2A00">
              <w:rPr>
                <w:rFonts w:ascii="Cambria" w:hAnsi="Cambria"/>
              </w:rPr>
              <w:t>121 à 180</w:t>
            </w:r>
          </w:p>
        </w:tc>
        <w:tc>
          <w:tcPr>
            <w:tcW w:w="917" w:type="dxa"/>
            <w:tcBorders>
              <w:left w:val="single" w:sz="12" w:space="0" w:color="auto"/>
            </w:tcBorders>
            <w:noWrap/>
            <w:vAlign w:val="center"/>
            <w:hideMark/>
          </w:tcPr>
          <w:p w14:paraId="77FDBA80"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BE8A7AD"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07757656"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40497697"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5D57654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CD5609B"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20E81844"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02F7A93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72238BE1" w14:textId="77777777" w:rsidR="00CD2A4F" w:rsidRPr="00CC2A00" w:rsidRDefault="00CD2A4F" w:rsidP="00633611">
            <w:pPr>
              <w:jc w:val="center"/>
              <w:rPr>
                <w:rFonts w:ascii="Cambria" w:hAnsi="Cambria"/>
              </w:rPr>
            </w:pPr>
            <w:r w:rsidRPr="00CC2A00">
              <w:rPr>
                <w:rFonts w:ascii="Cambria" w:hAnsi="Cambria"/>
              </w:rPr>
              <w:t>0</w:t>
            </w:r>
          </w:p>
        </w:tc>
        <w:tc>
          <w:tcPr>
            <w:tcW w:w="810" w:type="dxa"/>
            <w:noWrap/>
            <w:vAlign w:val="center"/>
            <w:hideMark/>
          </w:tcPr>
          <w:p w14:paraId="58BA1BF8" w14:textId="77777777" w:rsidR="00CD2A4F" w:rsidRPr="00CC2A00" w:rsidRDefault="00CD2A4F" w:rsidP="00633611">
            <w:pPr>
              <w:jc w:val="center"/>
              <w:rPr>
                <w:rFonts w:ascii="Cambria" w:hAnsi="Cambria"/>
              </w:rPr>
            </w:pPr>
            <w:r w:rsidRPr="00CC2A00">
              <w:rPr>
                <w:rFonts w:ascii="Cambria" w:hAnsi="Cambria"/>
              </w:rPr>
              <w:t>0</w:t>
            </w:r>
          </w:p>
        </w:tc>
      </w:tr>
      <w:tr w:rsidR="00B60399" w:rsidRPr="00CC2A00" w14:paraId="3C46DF76" w14:textId="77777777" w:rsidTr="00F05107">
        <w:trPr>
          <w:trHeight w:val="285"/>
        </w:trPr>
        <w:tc>
          <w:tcPr>
            <w:tcW w:w="1513" w:type="dxa"/>
            <w:tcBorders>
              <w:right w:val="single" w:sz="12" w:space="0" w:color="auto"/>
            </w:tcBorders>
            <w:noWrap/>
            <w:hideMark/>
          </w:tcPr>
          <w:p w14:paraId="1DD62CC2" w14:textId="77777777" w:rsidR="00CD2A4F" w:rsidRPr="00CC2A00" w:rsidRDefault="00CD2A4F" w:rsidP="00FF0939">
            <w:pPr>
              <w:rPr>
                <w:rFonts w:ascii="Cambria" w:hAnsi="Cambria"/>
              </w:rPr>
            </w:pPr>
            <w:r w:rsidRPr="00CC2A00">
              <w:rPr>
                <w:rFonts w:ascii="Cambria" w:hAnsi="Cambria"/>
              </w:rPr>
              <w:t>181 à 365</w:t>
            </w:r>
          </w:p>
        </w:tc>
        <w:tc>
          <w:tcPr>
            <w:tcW w:w="917" w:type="dxa"/>
            <w:tcBorders>
              <w:left w:val="single" w:sz="12" w:space="0" w:color="auto"/>
            </w:tcBorders>
            <w:noWrap/>
            <w:vAlign w:val="center"/>
            <w:hideMark/>
          </w:tcPr>
          <w:p w14:paraId="3C7FC9BF"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0D6B71DE"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6DFBFE14"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74F3A73"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3582514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6374E23D"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16182903"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37EA0C5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28E74A0E" w14:textId="77777777" w:rsidR="00CD2A4F" w:rsidRPr="00CC2A00" w:rsidRDefault="00CD2A4F" w:rsidP="00633611">
            <w:pPr>
              <w:jc w:val="center"/>
              <w:rPr>
                <w:rFonts w:ascii="Cambria" w:hAnsi="Cambria"/>
              </w:rPr>
            </w:pPr>
            <w:r w:rsidRPr="00CC2A00">
              <w:rPr>
                <w:rFonts w:ascii="Cambria" w:hAnsi="Cambria"/>
              </w:rPr>
              <w:t>0</w:t>
            </w:r>
          </w:p>
        </w:tc>
        <w:tc>
          <w:tcPr>
            <w:tcW w:w="810" w:type="dxa"/>
            <w:noWrap/>
            <w:vAlign w:val="center"/>
            <w:hideMark/>
          </w:tcPr>
          <w:p w14:paraId="4C10D1A1" w14:textId="77777777" w:rsidR="00CD2A4F" w:rsidRPr="00CC2A00" w:rsidRDefault="00CD2A4F" w:rsidP="00633611">
            <w:pPr>
              <w:jc w:val="center"/>
              <w:rPr>
                <w:rFonts w:ascii="Cambria" w:hAnsi="Cambria"/>
              </w:rPr>
            </w:pPr>
            <w:r w:rsidRPr="00CC2A00">
              <w:rPr>
                <w:rFonts w:ascii="Cambria" w:hAnsi="Cambria"/>
              </w:rPr>
              <w:t>0</w:t>
            </w:r>
          </w:p>
        </w:tc>
      </w:tr>
      <w:tr w:rsidR="00B60399" w:rsidRPr="00CC2A00" w14:paraId="122EA296" w14:textId="77777777" w:rsidTr="00F05107">
        <w:trPr>
          <w:trHeight w:val="285"/>
        </w:trPr>
        <w:tc>
          <w:tcPr>
            <w:tcW w:w="1513" w:type="dxa"/>
            <w:tcBorders>
              <w:bottom w:val="single" w:sz="12" w:space="0" w:color="auto"/>
              <w:right w:val="single" w:sz="12" w:space="0" w:color="auto"/>
            </w:tcBorders>
            <w:hideMark/>
          </w:tcPr>
          <w:p w14:paraId="05F780C5" w14:textId="77777777" w:rsidR="00CD2A4F" w:rsidRPr="00CC2A00" w:rsidRDefault="00CD2A4F" w:rsidP="00FF0939">
            <w:pPr>
              <w:rPr>
                <w:rFonts w:ascii="Cambria" w:hAnsi="Cambria"/>
                <w:color w:val="000000"/>
              </w:rPr>
            </w:pPr>
            <w:r w:rsidRPr="00CC2A00">
              <w:rPr>
                <w:rFonts w:ascii="Cambria" w:hAnsi="Cambria"/>
                <w:color w:val="000000"/>
              </w:rPr>
              <w:t>Plus de 365</w:t>
            </w:r>
          </w:p>
        </w:tc>
        <w:tc>
          <w:tcPr>
            <w:tcW w:w="917" w:type="dxa"/>
            <w:tcBorders>
              <w:left w:val="single" w:sz="12" w:space="0" w:color="auto"/>
              <w:bottom w:val="single" w:sz="12" w:space="0" w:color="auto"/>
            </w:tcBorders>
            <w:noWrap/>
            <w:vAlign w:val="bottom"/>
            <w:hideMark/>
          </w:tcPr>
          <w:p w14:paraId="0313C350"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28387AF4"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990" w:type="dxa"/>
            <w:tcBorders>
              <w:left w:val="single" w:sz="12" w:space="0" w:color="auto"/>
              <w:bottom w:val="single" w:sz="12" w:space="0" w:color="auto"/>
            </w:tcBorders>
            <w:noWrap/>
            <w:vAlign w:val="bottom"/>
            <w:hideMark/>
          </w:tcPr>
          <w:p w14:paraId="19D1A089"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1A087399"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900" w:type="dxa"/>
            <w:tcBorders>
              <w:left w:val="single" w:sz="12" w:space="0" w:color="auto"/>
              <w:bottom w:val="single" w:sz="12" w:space="0" w:color="auto"/>
            </w:tcBorders>
            <w:noWrap/>
            <w:vAlign w:val="bottom"/>
            <w:hideMark/>
          </w:tcPr>
          <w:p w14:paraId="51478787"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402722CE"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900" w:type="dxa"/>
            <w:tcBorders>
              <w:left w:val="single" w:sz="12" w:space="0" w:color="auto"/>
              <w:bottom w:val="single" w:sz="12" w:space="0" w:color="auto"/>
            </w:tcBorders>
            <w:noWrap/>
            <w:vAlign w:val="bottom"/>
            <w:hideMark/>
          </w:tcPr>
          <w:p w14:paraId="386F0DBB"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176E910F"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left w:val="single" w:sz="12" w:space="0" w:color="auto"/>
              <w:bottom w:val="single" w:sz="12" w:space="0" w:color="auto"/>
            </w:tcBorders>
            <w:noWrap/>
            <w:vAlign w:val="bottom"/>
            <w:hideMark/>
          </w:tcPr>
          <w:p w14:paraId="07BFA2ED"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tcBorders>
            <w:noWrap/>
            <w:vAlign w:val="bottom"/>
            <w:hideMark/>
          </w:tcPr>
          <w:p w14:paraId="5DDA1398" w14:textId="77777777" w:rsidR="00CD2A4F" w:rsidRPr="00CC2A00" w:rsidRDefault="00CD2A4F" w:rsidP="00633611">
            <w:pPr>
              <w:jc w:val="center"/>
              <w:rPr>
                <w:rFonts w:ascii="Cambria" w:hAnsi="Cambria"/>
                <w:color w:val="000000"/>
              </w:rPr>
            </w:pPr>
            <w:r w:rsidRPr="00CC2A00">
              <w:rPr>
                <w:rFonts w:ascii="Cambria" w:hAnsi="Cambria"/>
                <w:color w:val="000000"/>
              </w:rPr>
              <w:t>0</w:t>
            </w:r>
          </w:p>
        </w:tc>
      </w:tr>
      <w:tr w:rsidR="00B60399" w:rsidRPr="00CC2A00" w14:paraId="34EC8449" w14:textId="77777777" w:rsidTr="00F05107">
        <w:trPr>
          <w:trHeight w:val="285"/>
        </w:trPr>
        <w:tc>
          <w:tcPr>
            <w:tcW w:w="1513" w:type="dxa"/>
            <w:tcBorders>
              <w:top w:val="single" w:sz="12" w:space="0" w:color="auto"/>
              <w:right w:val="single" w:sz="12" w:space="0" w:color="auto"/>
            </w:tcBorders>
            <w:noWrap/>
            <w:hideMark/>
          </w:tcPr>
          <w:p w14:paraId="22200B58" w14:textId="77777777" w:rsidR="00CD2A4F" w:rsidRPr="00CC2A00" w:rsidRDefault="00CD2A4F" w:rsidP="00FF0939">
            <w:pPr>
              <w:rPr>
                <w:rFonts w:ascii="Cambria" w:hAnsi="Cambria"/>
                <w:b/>
                <w:bCs/>
              </w:rPr>
            </w:pPr>
            <w:r w:rsidRPr="00CC2A00">
              <w:rPr>
                <w:rFonts w:ascii="Cambria" w:hAnsi="Cambria"/>
                <w:b/>
              </w:rPr>
              <w:t>Total</w:t>
            </w:r>
          </w:p>
        </w:tc>
        <w:tc>
          <w:tcPr>
            <w:tcW w:w="917" w:type="dxa"/>
            <w:tcBorders>
              <w:top w:val="single" w:sz="12" w:space="0" w:color="auto"/>
              <w:left w:val="single" w:sz="12" w:space="0" w:color="auto"/>
            </w:tcBorders>
            <w:noWrap/>
            <w:vAlign w:val="center"/>
            <w:hideMark/>
          </w:tcPr>
          <w:p w14:paraId="425FE0F2"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734583AB"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top w:val="single" w:sz="12" w:space="0" w:color="auto"/>
              <w:left w:val="single" w:sz="12" w:space="0" w:color="auto"/>
            </w:tcBorders>
            <w:noWrap/>
            <w:vAlign w:val="center"/>
            <w:hideMark/>
          </w:tcPr>
          <w:p w14:paraId="4CD93C9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44F573D9"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176A1843"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5C31804E"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7214127D"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071643AB"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left w:val="single" w:sz="12" w:space="0" w:color="auto"/>
            </w:tcBorders>
            <w:noWrap/>
            <w:vAlign w:val="center"/>
            <w:hideMark/>
          </w:tcPr>
          <w:p w14:paraId="7C2EAD24"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tcBorders>
            <w:noWrap/>
            <w:vAlign w:val="center"/>
            <w:hideMark/>
          </w:tcPr>
          <w:p w14:paraId="25B53CDC" w14:textId="77777777" w:rsidR="00CD2A4F" w:rsidRPr="00CC2A00" w:rsidRDefault="00CD2A4F" w:rsidP="00633611">
            <w:pPr>
              <w:jc w:val="center"/>
              <w:rPr>
                <w:rFonts w:ascii="Cambria" w:hAnsi="Cambria"/>
              </w:rPr>
            </w:pPr>
            <w:r w:rsidRPr="00CC2A00">
              <w:rPr>
                <w:rFonts w:ascii="Cambria" w:hAnsi="Cambria"/>
              </w:rPr>
              <w:t>0</w:t>
            </w:r>
          </w:p>
        </w:tc>
      </w:tr>
    </w:tbl>
    <w:p w14:paraId="709BBF7B" w14:textId="77777777" w:rsidR="00CD2A4F" w:rsidRPr="00CC2A00" w:rsidRDefault="00CD2A4F" w:rsidP="00CD2A4F">
      <w:pPr>
        <w:spacing w:after="0" w:line="240" w:lineRule="auto"/>
        <w:rPr>
          <w:rFonts w:ascii="Cambria" w:eastAsia="Times New Roman" w:hAnsi="Cambria" w:cs="Arial"/>
          <w:b/>
          <w:bCs/>
          <w:color w:val="000000"/>
          <w:lang w:eastAsia="en-CA"/>
        </w:rPr>
      </w:pPr>
    </w:p>
    <w:p w14:paraId="220DBF28" w14:textId="7823986B"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7.2 Demandes auprès du Bureau du Conseil privé</w:t>
      </w:r>
    </w:p>
    <w:p w14:paraId="2CED4841" w14:textId="77777777" w:rsidR="00D47AA3" w:rsidRPr="00CC2A00" w:rsidRDefault="00D47AA3" w:rsidP="00CD2A4F">
      <w:pPr>
        <w:spacing w:after="0" w:line="240" w:lineRule="auto"/>
        <w:rPr>
          <w:rFonts w:ascii="Cambria" w:eastAsia="Times New Roman" w:hAnsi="Cambria" w:cs="Arial"/>
          <w:b/>
          <w:bCs/>
          <w:color w:val="000000"/>
          <w:lang w:eastAsia="en-CA"/>
        </w:rPr>
      </w:pPr>
    </w:p>
    <w:tbl>
      <w:tblPr>
        <w:tblStyle w:val="TableGrid61"/>
        <w:tblW w:w="10036" w:type="dxa"/>
        <w:tblInd w:w="-5" w:type="dxa"/>
        <w:tblLook w:val="04A0" w:firstRow="1" w:lastRow="0" w:firstColumn="1" w:lastColumn="0" w:noHBand="0" w:noVBand="1"/>
      </w:tblPr>
      <w:tblGrid>
        <w:gridCol w:w="1507"/>
        <w:gridCol w:w="914"/>
        <w:gridCol w:w="813"/>
        <w:gridCol w:w="987"/>
        <w:gridCol w:w="813"/>
        <w:gridCol w:w="897"/>
        <w:gridCol w:w="813"/>
        <w:gridCol w:w="897"/>
        <w:gridCol w:w="813"/>
        <w:gridCol w:w="808"/>
        <w:gridCol w:w="813"/>
      </w:tblGrid>
      <w:tr w:rsidR="00CD2A4F" w:rsidRPr="00CC2A00" w14:paraId="63203346" w14:textId="77777777" w:rsidTr="00F05107">
        <w:tc>
          <w:tcPr>
            <w:tcW w:w="1513" w:type="dxa"/>
            <w:vMerge w:val="restart"/>
            <w:tcBorders>
              <w:right w:val="single" w:sz="12" w:space="0" w:color="auto"/>
            </w:tcBorders>
            <w:vAlign w:val="bottom"/>
          </w:tcPr>
          <w:p w14:paraId="046B238C" w14:textId="77777777" w:rsidR="00CD2A4F" w:rsidRPr="00CC2A00" w:rsidRDefault="00CD2A4F" w:rsidP="00FF0939">
            <w:pPr>
              <w:rPr>
                <w:rFonts w:ascii="Cambria" w:hAnsi="Cambria"/>
                <w:b/>
                <w:bCs/>
                <w:color w:val="000000"/>
              </w:rPr>
            </w:pPr>
            <w:r w:rsidRPr="00CC2A00">
              <w:rPr>
                <w:rFonts w:ascii="Cambria" w:hAnsi="Cambria"/>
                <w:b/>
              </w:rPr>
              <w:t>Nombre de jours</w:t>
            </w:r>
          </w:p>
        </w:tc>
        <w:tc>
          <w:tcPr>
            <w:tcW w:w="1727" w:type="dxa"/>
            <w:gridSpan w:val="2"/>
            <w:tcBorders>
              <w:left w:val="single" w:sz="12" w:space="0" w:color="auto"/>
              <w:right w:val="single" w:sz="12" w:space="0" w:color="auto"/>
            </w:tcBorders>
            <w:vAlign w:val="center"/>
          </w:tcPr>
          <w:p w14:paraId="1D3F6650" w14:textId="341DEACA" w:rsidR="00CD2A4F" w:rsidRPr="00CC2A00" w:rsidRDefault="00370965" w:rsidP="00F05107">
            <w:pPr>
              <w:jc w:val="center"/>
              <w:rPr>
                <w:rFonts w:ascii="Cambria" w:hAnsi="Cambria"/>
                <w:b/>
                <w:bCs/>
                <w:color w:val="000000"/>
              </w:rPr>
            </w:pPr>
            <w:ins w:id="563" w:author="Pier-Etienne Rodrigue" w:date="2021-07-14T09:48:00Z">
              <w:r>
                <w:rPr>
                  <w:rFonts w:ascii="Cambria" w:hAnsi="Cambria"/>
                  <w:b/>
                  <w:sz w:val="18"/>
                </w:rPr>
                <w:t xml:space="preserve">Moins de </w:t>
              </w:r>
              <w:r w:rsidRPr="00CC2A00">
                <w:rPr>
                  <w:rFonts w:ascii="Cambria" w:hAnsi="Cambria"/>
                  <w:b/>
                  <w:sz w:val="18"/>
                </w:rPr>
                <w:t>100 pages traitées</w:t>
              </w:r>
            </w:ins>
            <w:del w:id="564" w:author="Pier-Etienne Rodrigue" w:date="2021-07-14T09:48:00Z">
              <w:r w:rsidR="008367C7" w:rsidRPr="00CC2A00" w:rsidDel="00370965">
                <w:rPr>
                  <w:rFonts w:ascii="Cambria" w:hAnsi="Cambria"/>
                  <w:b/>
                  <w:sz w:val="18"/>
                </w:rPr>
                <w:delText>100 pages ou moins ont été traitées</w:delText>
              </w:r>
            </w:del>
          </w:p>
        </w:tc>
        <w:tc>
          <w:tcPr>
            <w:tcW w:w="1800" w:type="dxa"/>
            <w:gridSpan w:val="2"/>
            <w:tcBorders>
              <w:left w:val="single" w:sz="12" w:space="0" w:color="auto"/>
              <w:right w:val="single" w:sz="12" w:space="0" w:color="auto"/>
            </w:tcBorders>
            <w:vAlign w:val="center"/>
          </w:tcPr>
          <w:p w14:paraId="2444C43C" w14:textId="7AC5299C" w:rsidR="00CD2A4F" w:rsidRPr="00CC2A00" w:rsidRDefault="00CD2A4F" w:rsidP="00F05107">
            <w:pPr>
              <w:jc w:val="center"/>
              <w:rPr>
                <w:rFonts w:ascii="Cambria" w:hAnsi="Cambria"/>
                <w:b/>
                <w:bCs/>
                <w:color w:val="000000"/>
              </w:rPr>
            </w:pPr>
            <w:r w:rsidRPr="00CC2A00">
              <w:rPr>
                <w:rFonts w:ascii="Cambria" w:hAnsi="Cambria"/>
                <w:b/>
                <w:sz w:val="18"/>
              </w:rPr>
              <w:t xml:space="preserve">De 101 à 500 pages </w:t>
            </w:r>
            <w:del w:id="565" w:author="Pier-Etienne Rodrigue" w:date="2021-07-14T09:48:00Z">
              <w:r w:rsidRPr="00CC2A00" w:rsidDel="00370965">
                <w:rPr>
                  <w:rFonts w:ascii="Cambria" w:hAnsi="Cambria"/>
                  <w:b/>
                  <w:sz w:val="18"/>
                </w:rPr>
                <w:delText xml:space="preserve">ont été </w:delText>
              </w:r>
            </w:del>
            <w:r w:rsidRPr="00CC2A00">
              <w:rPr>
                <w:rFonts w:ascii="Cambria" w:hAnsi="Cambria"/>
                <w:b/>
                <w:sz w:val="18"/>
              </w:rPr>
              <w:t>traitées</w:t>
            </w:r>
          </w:p>
        </w:tc>
        <w:tc>
          <w:tcPr>
            <w:tcW w:w="1710" w:type="dxa"/>
            <w:gridSpan w:val="2"/>
            <w:tcBorders>
              <w:left w:val="single" w:sz="12" w:space="0" w:color="auto"/>
              <w:right w:val="single" w:sz="12" w:space="0" w:color="auto"/>
            </w:tcBorders>
            <w:vAlign w:val="center"/>
          </w:tcPr>
          <w:p w14:paraId="7D28FBF9" w14:textId="78DA4AE4" w:rsidR="00CD2A4F" w:rsidRPr="00CC2A00" w:rsidRDefault="00CD2A4F" w:rsidP="00F05107">
            <w:pPr>
              <w:jc w:val="center"/>
              <w:rPr>
                <w:rFonts w:ascii="Cambria" w:hAnsi="Cambria"/>
                <w:b/>
                <w:bCs/>
                <w:color w:val="000000"/>
              </w:rPr>
            </w:pPr>
            <w:r w:rsidRPr="00CC2A00">
              <w:rPr>
                <w:rFonts w:ascii="Cambria" w:hAnsi="Cambria"/>
                <w:b/>
                <w:sz w:val="18"/>
              </w:rPr>
              <w:t xml:space="preserve">De 501 à 1 000 </w:t>
            </w:r>
            <w:r w:rsidRPr="00CC2A00">
              <w:rPr>
                <w:rFonts w:ascii="Cambria" w:hAnsi="Cambria"/>
                <w:b/>
                <w:sz w:val="18"/>
              </w:rPr>
              <w:br/>
              <w:t xml:space="preserve">pages </w:t>
            </w:r>
            <w:del w:id="566" w:author="Pier-Etienne Rodrigue" w:date="2021-07-14T09:49:00Z">
              <w:r w:rsidRPr="00CC2A00" w:rsidDel="00370965">
                <w:rPr>
                  <w:rFonts w:ascii="Cambria" w:hAnsi="Cambria"/>
                  <w:b/>
                  <w:sz w:val="18"/>
                </w:rPr>
                <w:delText xml:space="preserve">ont été </w:delText>
              </w:r>
            </w:del>
            <w:r w:rsidRPr="00CC2A00">
              <w:rPr>
                <w:rFonts w:ascii="Cambria" w:hAnsi="Cambria"/>
                <w:b/>
                <w:sz w:val="18"/>
              </w:rPr>
              <w:t>traitées</w:t>
            </w:r>
          </w:p>
        </w:tc>
        <w:tc>
          <w:tcPr>
            <w:tcW w:w="1710" w:type="dxa"/>
            <w:gridSpan w:val="2"/>
            <w:tcBorders>
              <w:left w:val="single" w:sz="12" w:space="0" w:color="auto"/>
              <w:right w:val="single" w:sz="12" w:space="0" w:color="auto"/>
            </w:tcBorders>
            <w:vAlign w:val="center"/>
          </w:tcPr>
          <w:p w14:paraId="285778EB" w14:textId="69780B88" w:rsidR="00CD2A4F" w:rsidRPr="00CC2A00" w:rsidRDefault="00CD2A4F" w:rsidP="00F05107">
            <w:pPr>
              <w:jc w:val="center"/>
              <w:rPr>
                <w:rFonts w:ascii="Cambria" w:hAnsi="Cambria"/>
                <w:b/>
                <w:bCs/>
                <w:color w:val="000000"/>
              </w:rPr>
            </w:pPr>
            <w:r w:rsidRPr="00CC2A00">
              <w:rPr>
                <w:rFonts w:ascii="Cambria" w:hAnsi="Cambria"/>
                <w:b/>
                <w:sz w:val="18"/>
              </w:rPr>
              <w:t xml:space="preserve">De 1 001 à 5 000 </w:t>
            </w:r>
            <w:r w:rsidRPr="00CC2A00">
              <w:rPr>
                <w:rFonts w:ascii="Cambria" w:hAnsi="Cambria"/>
                <w:b/>
                <w:sz w:val="18"/>
              </w:rPr>
              <w:br/>
              <w:t xml:space="preserve">pages </w:t>
            </w:r>
            <w:del w:id="567" w:author="Pier-Etienne Rodrigue" w:date="2021-07-14T09:49:00Z">
              <w:r w:rsidRPr="00CC2A00" w:rsidDel="00370965">
                <w:rPr>
                  <w:rFonts w:ascii="Cambria" w:hAnsi="Cambria"/>
                  <w:b/>
                  <w:sz w:val="18"/>
                </w:rPr>
                <w:delText xml:space="preserve">ont été </w:delText>
              </w:r>
            </w:del>
            <w:r w:rsidRPr="00CC2A00">
              <w:rPr>
                <w:rFonts w:ascii="Cambria" w:hAnsi="Cambria"/>
                <w:b/>
                <w:sz w:val="18"/>
              </w:rPr>
              <w:t>traitées</w:t>
            </w:r>
          </w:p>
        </w:tc>
        <w:tc>
          <w:tcPr>
            <w:tcW w:w="1576" w:type="dxa"/>
            <w:gridSpan w:val="2"/>
            <w:tcBorders>
              <w:left w:val="single" w:sz="12" w:space="0" w:color="auto"/>
            </w:tcBorders>
            <w:vAlign w:val="center"/>
          </w:tcPr>
          <w:p w14:paraId="3EC693C8" w14:textId="50494775" w:rsidR="00CD2A4F" w:rsidRPr="00CC2A00" w:rsidRDefault="00CD2A4F" w:rsidP="00F05107">
            <w:pPr>
              <w:jc w:val="center"/>
              <w:rPr>
                <w:rFonts w:ascii="Cambria" w:hAnsi="Cambria"/>
                <w:b/>
                <w:bCs/>
                <w:color w:val="000000"/>
              </w:rPr>
            </w:pPr>
            <w:r w:rsidRPr="00CC2A00">
              <w:rPr>
                <w:rFonts w:ascii="Cambria" w:hAnsi="Cambria"/>
                <w:b/>
                <w:sz w:val="18"/>
              </w:rPr>
              <w:t>Plus de 5 000 pages traitées</w:t>
            </w:r>
          </w:p>
        </w:tc>
      </w:tr>
      <w:tr w:rsidR="008367C7" w:rsidRPr="00CC2A00" w14:paraId="3CAAAB92" w14:textId="77777777" w:rsidTr="00F05107">
        <w:tc>
          <w:tcPr>
            <w:tcW w:w="1513" w:type="dxa"/>
            <w:vMerge/>
            <w:tcBorders>
              <w:bottom w:val="single" w:sz="12" w:space="0" w:color="auto"/>
              <w:right w:val="single" w:sz="12" w:space="0" w:color="auto"/>
            </w:tcBorders>
          </w:tcPr>
          <w:p w14:paraId="655BF98A" w14:textId="77777777" w:rsidR="00CD2A4F" w:rsidRPr="00CC2A00" w:rsidRDefault="00CD2A4F" w:rsidP="00FF0939">
            <w:pPr>
              <w:rPr>
                <w:rFonts w:ascii="Cambria" w:hAnsi="Cambria"/>
                <w:b/>
                <w:bCs/>
                <w:color w:val="000000"/>
              </w:rPr>
            </w:pPr>
          </w:p>
        </w:tc>
        <w:tc>
          <w:tcPr>
            <w:tcW w:w="917" w:type="dxa"/>
            <w:tcBorders>
              <w:left w:val="single" w:sz="12" w:space="0" w:color="auto"/>
              <w:bottom w:val="single" w:sz="12" w:space="0" w:color="auto"/>
            </w:tcBorders>
            <w:vAlign w:val="center"/>
          </w:tcPr>
          <w:p w14:paraId="14811FAB" w14:textId="77777777" w:rsidR="00CD2A4F" w:rsidRPr="00CC2A00" w:rsidRDefault="00CD2A4F" w:rsidP="00370965">
            <w:pPr>
              <w:jc w:val="center"/>
              <w:rPr>
                <w:rFonts w:ascii="Cambria" w:hAnsi="Cambria"/>
                <w:b/>
                <w:bCs/>
                <w:color w:val="000000"/>
              </w:rPr>
              <w:pPrChange w:id="568" w:author="Pier-Etienne Rodrigue" w:date="2021-07-14T09:48: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38A89240" w14:textId="77777777" w:rsidR="00CD2A4F" w:rsidRPr="00CC2A00" w:rsidRDefault="00CD2A4F" w:rsidP="00370965">
            <w:pPr>
              <w:ind w:right="-21"/>
              <w:jc w:val="center"/>
              <w:rPr>
                <w:rFonts w:ascii="Cambria" w:hAnsi="Cambria"/>
                <w:b/>
                <w:bCs/>
                <w:color w:val="000000"/>
              </w:rPr>
              <w:pPrChange w:id="569" w:author="Pier-Etienne Rodrigue" w:date="2021-07-14T09:48:00Z">
                <w:pPr/>
              </w:pPrChange>
            </w:pPr>
            <w:r w:rsidRPr="00CC2A00">
              <w:rPr>
                <w:rFonts w:ascii="Cambria" w:hAnsi="Cambria"/>
                <w:b/>
                <w:sz w:val="12"/>
              </w:rPr>
              <w:t>Pages divulguées</w:t>
            </w:r>
          </w:p>
        </w:tc>
        <w:tc>
          <w:tcPr>
            <w:tcW w:w="990" w:type="dxa"/>
            <w:tcBorders>
              <w:left w:val="single" w:sz="12" w:space="0" w:color="auto"/>
              <w:bottom w:val="single" w:sz="12" w:space="0" w:color="auto"/>
            </w:tcBorders>
            <w:vAlign w:val="center"/>
          </w:tcPr>
          <w:p w14:paraId="35FF84C1" w14:textId="77777777" w:rsidR="00CD2A4F" w:rsidRPr="00CC2A00" w:rsidRDefault="00CD2A4F" w:rsidP="00370965">
            <w:pPr>
              <w:jc w:val="center"/>
              <w:rPr>
                <w:rFonts w:ascii="Cambria" w:hAnsi="Cambria"/>
                <w:b/>
                <w:bCs/>
                <w:color w:val="000000"/>
              </w:rPr>
              <w:pPrChange w:id="570" w:author="Pier-Etienne Rodrigue" w:date="2021-07-14T09:48: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2694C259" w14:textId="77777777" w:rsidR="00CD2A4F" w:rsidRPr="00CC2A00" w:rsidRDefault="00CD2A4F" w:rsidP="00370965">
            <w:pPr>
              <w:ind w:right="-23"/>
              <w:jc w:val="center"/>
              <w:rPr>
                <w:rFonts w:ascii="Cambria" w:hAnsi="Cambria"/>
                <w:b/>
                <w:bCs/>
                <w:color w:val="000000"/>
              </w:rPr>
              <w:pPrChange w:id="571" w:author="Pier-Etienne Rodrigue" w:date="2021-07-14T09:48:00Z">
                <w:pPr/>
              </w:pPrChange>
            </w:pPr>
            <w:r w:rsidRPr="00CC2A00">
              <w:rPr>
                <w:rFonts w:ascii="Cambria" w:hAnsi="Cambria"/>
                <w:b/>
                <w:sz w:val="12"/>
              </w:rPr>
              <w:t>Pages divulguées</w:t>
            </w:r>
          </w:p>
        </w:tc>
        <w:tc>
          <w:tcPr>
            <w:tcW w:w="900" w:type="dxa"/>
            <w:tcBorders>
              <w:left w:val="single" w:sz="12" w:space="0" w:color="auto"/>
              <w:bottom w:val="single" w:sz="12" w:space="0" w:color="auto"/>
            </w:tcBorders>
            <w:vAlign w:val="center"/>
          </w:tcPr>
          <w:p w14:paraId="33F088D4" w14:textId="77777777" w:rsidR="00CD2A4F" w:rsidRPr="00CC2A00" w:rsidRDefault="00CD2A4F" w:rsidP="00370965">
            <w:pPr>
              <w:jc w:val="center"/>
              <w:rPr>
                <w:rFonts w:ascii="Cambria" w:hAnsi="Cambria"/>
                <w:b/>
                <w:bCs/>
                <w:color w:val="000000"/>
              </w:rPr>
              <w:pPrChange w:id="572" w:author="Pier-Etienne Rodrigue" w:date="2021-07-14T09:48: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2DBE0535" w14:textId="77777777" w:rsidR="00CD2A4F" w:rsidRPr="00CC2A00" w:rsidRDefault="00CD2A4F" w:rsidP="00370965">
            <w:pPr>
              <w:ind w:right="-26"/>
              <w:jc w:val="center"/>
              <w:rPr>
                <w:rFonts w:ascii="Cambria" w:hAnsi="Cambria"/>
                <w:b/>
                <w:bCs/>
                <w:color w:val="000000"/>
              </w:rPr>
              <w:pPrChange w:id="573" w:author="Pier-Etienne Rodrigue" w:date="2021-07-14T09:48:00Z">
                <w:pPr/>
              </w:pPrChange>
            </w:pPr>
            <w:r w:rsidRPr="00CC2A00">
              <w:rPr>
                <w:rFonts w:ascii="Cambria" w:hAnsi="Cambria"/>
                <w:b/>
                <w:sz w:val="12"/>
              </w:rPr>
              <w:t>Pages divulguées</w:t>
            </w:r>
          </w:p>
        </w:tc>
        <w:tc>
          <w:tcPr>
            <w:tcW w:w="900" w:type="dxa"/>
            <w:tcBorders>
              <w:left w:val="single" w:sz="12" w:space="0" w:color="auto"/>
              <w:bottom w:val="single" w:sz="12" w:space="0" w:color="auto"/>
            </w:tcBorders>
            <w:vAlign w:val="center"/>
          </w:tcPr>
          <w:p w14:paraId="6DDA9413" w14:textId="77777777" w:rsidR="00CD2A4F" w:rsidRPr="00CC2A00" w:rsidRDefault="00CD2A4F" w:rsidP="00370965">
            <w:pPr>
              <w:jc w:val="center"/>
              <w:rPr>
                <w:rFonts w:ascii="Cambria" w:hAnsi="Cambria"/>
                <w:b/>
                <w:bCs/>
                <w:color w:val="000000"/>
              </w:rPr>
              <w:pPrChange w:id="574" w:author="Pier-Etienne Rodrigue" w:date="2021-07-14T09:48:00Z">
                <w:pPr/>
              </w:pPrChange>
            </w:pPr>
            <w:r w:rsidRPr="00CC2A00">
              <w:rPr>
                <w:rFonts w:ascii="Cambria" w:hAnsi="Cambria"/>
                <w:b/>
                <w:sz w:val="12"/>
              </w:rPr>
              <w:t xml:space="preserve">Nombre de </w:t>
            </w:r>
            <w:r w:rsidRPr="00CC2A00">
              <w:rPr>
                <w:rFonts w:ascii="Cambria" w:hAnsi="Cambria"/>
                <w:b/>
                <w:sz w:val="12"/>
              </w:rPr>
              <w:br/>
              <w:t>demandes</w:t>
            </w:r>
          </w:p>
        </w:tc>
        <w:tc>
          <w:tcPr>
            <w:tcW w:w="810" w:type="dxa"/>
            <w:tcBorders>
              <w:bottom w:val="single" w:sz="12" w:space="0" w:color="auto"/>
              <w:right w:val="single" w:sz="12" w:space="0" w:color="auto"/>
            </w:tcBorders>
            <w:vAlign w:val="center"/>
          </w:tcPr>
          <w:p w14:paraId="756F843A" w14:textId="77777777" w:rsidR="00CD2A4F" w:rsidRPr="00CC2A00" w:rsidRDefault="00CD2A4F" w:rsidP="00370965">
            <w:pPr>
              <w:ind w:right="-22"/>
              <w:jc w:val="center"/>
              <w:rPr>
                <w:rFonts w:ascii="Cambria" w:hAnsi="Cambria"/>
                <w:b/>
                <w:bCs/>
                <w:color w:val="000000"/>
              </w:rPr>
              <w:pPrChange w:id="575" w:author="Pier-Etienne Rodrigue" w:date="2021-07-14T09:48:00Z">
                <w:pPr/>
              </w:pPrChange>
            </w:pPr>
            <w:r w:rsidRPr="00CC2A00">
              <w:rPr>
                <w:rFonts w:ascii="Cambria" w:hAnsi="Cambria"/>
                <w:b/>
                <w:sz w:val="12"/>
              </w:rPr>
              <w:t>Pages divulguées</w:t>
            </w:r>
          </w:p>
        </w:tc>
        <w:tc>
          <w:tcPr>
            <w:tcW w:w="810" w:type="dxa"/>
            <w:tcBorders>
              <w:left w:val="single" w:sz="12" w:space="0" w:color="auto"/>
              <w:bottom w:val="single" w:sz="12" w:space="0" w:color="auto"/>
            </w:tcBorders>
            <w:vAlign w:val="center"/>
          </w:tcPr>
          <w:p w14:paraId="5230917E" w14:textId="77777777" w:rsidR="00CD2A4F" w:rsidRPr="00CC2A00" w:rsidRDefault="00CD2A4F" w:rsidP="00370965">
            <w:pPr>
              <w:jc w:val="center"/>
              <w:rPr>
                <w:rFonts w:ascii="Cambria" w:hAnsi="Cambria"/>
                <w:b/>
                <w:bCs/>
                <w:color w:val="000000"/>
              </w:rPr>
              <w:pPrChange w:id="576" w:author="Pier-Etienne Rodrigue" w:date="2021-07-14T09:48:00Z">
                <w:pPr/>
              </w:pPrChange>
            </w:pPr>
            <w:r w:rsidRPr="00CC2A00">
              <w:rPr>
                <w:rFonts w:ascii="Cambria" w:hAnsi="Cambria"/>
                <w:b/>
                <w:sz w:val="12"/>
              </w:rPr>
              <w:t xml:space="preserve">Nombre de </w:t>
            </w:r>
            <w:r w:rsidRPr="00CC2A00">
              <w:rPr>
                <w:rFonts w:ascii="Cambria" w:hAnsi="Cambria"/>
                <w:b/>
                <w:sz w:val="12"/>
              </w:rPr>
              <w:br/>
              <w:t>demandes</w:t>
            </w:r>
          </w:p>
        </w:tc>
        <w:tc>
          <w:tcPr>
            <w:tcW w:w="766" w:type="dxa"/>
            <w:tcBorders>
              <w:bottom w:val="single" w:sz="12" w:space="0" w:color="auto"/>
            </w:tcBorders>
            <w:vAlign w:val="center"/>
          </w:tcPr>
          <w:p w14:paraId="2C4A6252" w14:textId="77777777" w:rsidR="00CD2A4F" w:rsidRPr="00CC2A00" w:rsidRDefault="00CD2A4F" w:rsidP="00370965">
            <w:pPr>
              <w:ind w:right="-26"/>
              <w:jc w:val="center"/>
              <w:rPr>
                <w:rFonts w:ascii="Cambria" w:hAnsi="Cambria"/>
                <w:b/>
                <w:bCs/>
                <w:color w:val="000000"/>
              </w:rPr>
              <w:pPrChange w:id="577" w:author="Pier-Etienne Rodrigue" w:date="2021-07-14T09:48:00Z">
                <w:pPr/>
              </w:pPrChange>
            </w:pPr>
            <w:r w:rsidRPr="00CC2A00">
              <w:rPr>
                <w:rFonts w:ascii="Cambria" w:hAnsi="Cambria"/>
                <w:b/>
                <w:sz w:val="12"/>
              </w:rPr>
              <w:t>Pages divulguées</w:t>
            </w:r>
          </w:p>
        </w:tc>
      </w:tr>
      <w:tr w:rsidR="008367C7" w:rsidRPr="00CC2A00" w14:paraId="1B77FC2F" w14:textId="77777777" w:rsidTr="00F05107">
        <w:trPr>
          <w:trHeight w:val="285"/>
        </w:trPr>
        <w:tc>
          <w:tcPr>
            <w:tcW w:w="1513" w:type="dxa"/>
            <w:tcBorders>
              <w:top w:val="single" w:sz="12" w:space="0" w:color="auto"/>
              <w:right w:val="single" w:sz="12" w:space="0" w:color="auto"/>
            </w:tcBorders>
            <w:noWrap/>
            <w:hideMark/>
          </w:tcPr>
          <w:p w14:paraId="7A84DA53" w14:textId="77777777" w:rsidR="00CD2A4F" w:rsidRPr="00CC2A00" w:rsidRDefault="00CD2A4F" w:rsidP="00FF0939">
            <w:pPr>
              <w:rPr>
                <w:rFonts w:ascii="Cambria" w:hAnsi="Cambria"/>
              </w:rPr>
            </w:pPr>
            <w:r w:rsidRPr="00CC2A00">
              <w:rPr>
                <w:rFonts w:ascii="Cambria" w:hAnsi="Cambria"/>
              </w:rPr>
              <w:t>1 à 15</w:t>
            </w:r>
          </w:p>
        </w:tc>
        <w:tc>
          <w:tcPr>
            <w:tcW w:w="917" w:type="dxa"/>
            <w:tcBorders>
              <w:top w:val="single" w:sz="12" w:space="0" w:color="auto"/>
              <w:left w:val="single" w:sz="12" w:space="0" w:color="auto"/>
            </w:tcBorders>
            <w:noWrap/>
            <w:vAlign w:val="center"/>
            <w:hideMark/>
          </w:tcPr>
          <w:p w14:paraId="55B89DA2"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268436E1"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top w:val="single" w:sz="12" w:space="0" w:color="auto"/>
              <w:left w:val="single" w:sz="12" w:space="0" w:color="auto"/>
            </w:tcBorders>
            <w:noWrap/>
            <w:vAlign w:val="center"/>
            <w:hideMark/>
          </w:tcPr>
          <w:p w14:paraId="393A2636"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06D8C29B"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44AE77B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7434A024"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21F0896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23D405D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left w:val="single" w:sz="12" w:space="0" w:color="auto"/>
            </w:tcBorders>
            <w:noWrap/>
            <w:vAlign w:val="center"/>
            <w:hideMark/>
          </w:tcPr>
          <w:p w14:paraId="17F1DA23" w14:textId="77777777" w:rsidR="00CD2A4F" w:rsidRPr="00CC2A00" w:rsidRDefault="00CD2A4F" w:rsidP="00633611">
            <w:pPr>
              <w:jc w:val="center"/>
              <w:rPr>
                <w:rFonts w:ascii="Cambria" w:hAnsi="Cambria"/>
              </w:rPr>
            </w:pPr>
            <w:r w:rsidRPr="00CC2A00">
              <w:rPr>
                <w:rFonts w:ascii="Cambria" w:hAnsi="Cambria"/>
              </w:rPr>
              <w:t>0</w:t>
            </w:r>
          </w:p>
        </w:tc>
        <w:tc>
          <w:tcPr>
            <w:tcW w:w="766" w:type="dxa"/>
            <w:tcBorders>
              <w:top w:val="single" w:sz="12" w:space="0" w:color="auto"/>
            </w:tcBorders>
            <w:noWrap/>
            <w:vAlign w:val="center"/>
            <w:hideMark/>
          </w:tcPr>
          <w:p w14:paraId="344A24F1" w14:textId="77777777" w:rsidR="00CD2A4F" w:rsidRPr="00CC2A00" w:rsidRDefault="00CD2A4F" w:rsidP="00633611">
            <w:pPr>
              <w:jc w:val="center"/>
              <w:rPr>
                <w:rFonts w:ascii="Cambria" w:hAnsi="Cambria"/>
              </w:rPr>
            </w:pPr>
            <w:r w:rsidRPr="00CC2A00">
              <w:rPr>
                <w:rFonts w:ascii="Cambria" w:hAnsi="Cambria"/>
              </w:rPr>
              <w:t>0</w:t>
            </w:r>
          </w:p>
        </w:tc>
      </w:tr>
      <w:tr w:rsidR="008367C7" w:rsidRPr="00CC2A00" w14:paraId="5FF446C5" w14:textId="77777777" w:rsidTr="00F05107">
        <w:trPr>
          <w:trHeight w:val="285"/>
        </w:trPr>
        <w:tc>
          <w:tcPr>
            <w:tcW w:w="1513" w:type="dxa"/>
            <w:tcBorders>
              <w:right w:val="single" w:sz="12" w:space="0" w:color="auto"/>
            </w:tcBorders>
            <w:hideMark/>
          </w:tcPr>
          <w:p w14:paraId="65124740" w14:textId="77777777" w:rsidR="00CD2A4F" w:rsidRPr="00CC2A00" w:rsidRDefault="00CD2A4F" w:rsidP="00FF0939">
            <w:pPr>
              <w:rPr>
                <w:rFonts w:ascii="Cambria" w:hAnsi="Cambria"/>
              </w:rPr>
            </w:pPr>
            <w:r w:rsidRPr="00CC2A00">
              <w:rPr>
                <w:rFonts w:ascii="Cambria" w:hAnsi="Cambria"/>
              </w:rPr>
              <w:t>16 à 30</w:t>
            </w:r>
          </w:p>
        </w:tc>
        <w:tc>
          <w:tcPr>
            <w:tcW w:w="917" w:type="dxa"/>
            <w:tcBorders>
              <w:left w:val="single" w:sz="12" w:space="0" w:color="auto"/>
            </w:tcBorders>
            <w:noWrap/>
            <w:vAlign w:val="center"/>
            <w:hideMark/>
          </w:tcPr>
          <w:p w14:paraId="09445A9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1E53FB65"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16E00F6F"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2CBCE294"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654D05A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6DED938"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3E40155B"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3B801FFF"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3D584E9B" w14:textId="77777777" w:rsidR="00CD2A4F" w:rsidRPr="00CC2A00" w:rsidRDefault="00CD2A4F" w:rsidP="00633611">
            <w:pPr>
              <w:jc w:val="center"/>
              <w:rPr>
                <w:rFonts w:ascii="Cambria" w:hAnsi="Cambria"/>
              </w:rPr>
            </w:pPr>
            <w:r w:rsidRPr="00CC2A00">
              <w:rPr>
                <w:rFonts w:ascii="Cambria" w:hAnsi="Cambria"/>
              </w:rPr>
              <w:t>0</w:t>
            </w:r>
          </w:p>
        </w:tc>
        <w:tc>
          <w:tcPr>
            <w:tcW w:w="766" w:type="dxa"/>
            <w:noWrap/>
            <w:vAlign w:val="center"/>
            <w:hideMark/>
          </w:tcPr>
          <w:p w14:paraId="7FCC6965" w14:textId="77777777" w:rsidR="00CD2A4F" w:rsidRPr="00CC2A00" w:rsidRDefault="00CD2A4F" w:rsidP="00633611">
            <w:pPr>
              <w:jc w:val="center"/>
              <w:rPr>
                <w:rFonts w:ascii="Cambria" w:hAnsi="Cambria"/>
              </w:rPr>
            </w:pPr>
            <w:r w:rsidRPr="00CC2A00">
              <w:rPr>
                <w:rFonts w:ascii="Cambria" w:hAnsi="Cambria"/>
              </w:rPr>
              <w:t>0</w:t>
            </w:r>
          </w:p>
        </w:tc>
      </w:tr>
      <w:tr w:rsidR="008367C7" w:rsidRPr="00CC2A00" w14:paraId="08DFA548" w14:textId="77777777" w:rsidTr="00F05107">
        <w:trPr>
          <w:trHeight w:val="285"/>
        </w:trPr>
        <w:tc>
          <w:tcPr>
            <w:tcW w:w="1513" w:type="dxa"/>
            <w:tcBorders>
              <w:right w:val="single" w:sz="12" w:space="0" w:color="auto"/>
            </w:tcBorders>
            <w:noWrap/>
            <w:hideMark/>
          </w:tcPr>
          <w:p w14:paraId="394BCFCE" w14:textId="77777777" w:rsidR="00CD2A4F" w:rsidRPr="00CC2A00" w:rsidRDefault="00CD2A4F" w:rsidP="00FF0939">
            <w:pPr>
              <w:rPr>
                <w:rFonts w:ascii="Cambria" w:hAnsi="Cambria"/>
              </w:rPr>
            </w:pPr>
            <w:r w:rsidRPr="00CC2A00">
              <w:rPr>
                <w:rFonts w:ascii="Cambria" w:hAnsi="Cambria"/>
              </w:rPr>
              <w:t>31 à 60</w:t>
            </w:r>
          </w:p>
        </w:tc>
        <w:tc>
          <w:tcPr>
            <w:tcW w:w="917" w:type="dxa"/>
            <w:tcBorders>
              <w:left w:val="single" w:sz="12" w:space="0" w:color="auto"/>
            </w:tcBorders>
            <w:noWrap/>
            <w:vAlign w:val="center"/>
            <w:hideMark/>
          </w:tcPr>
          <w:p w14:paraId="2C6FDC5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A63D808"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4363851F"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BF6C469"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24D9DB4B"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4BE9C58"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2F80BC7A"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8CB6C5C"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2F08EFAC" w14:textId="77777777" w:rsidR="00CD2A4F" w:rsidRPr="00CC2A00" w:rsidRDefault="00CD2A4F" w:rsidP="00633611">
            <w:pPr>
              <w:jc w:val="center"/>
              <w:rPr>
                <w:rFonts w:ascii="Cambria" w:hAnsi="Cambria"/>
              </w:rPr>
            </w:pPr>
            <w:r w:rsidRPr="00CC2A00">
              <w:rPr>
                <w:rFonts w:ascii="Cambria" w:hAnsi="Cambria"/>
              </w:rPr>
              <w:t>0</w:t>
            </w:r>
          </w:p>
        </w:tc>
        <w:tc>
          <w:tcPr>
            <w:tcW w:w="766" w:type="dxa"/>
            <w:noWrap/>
            <w:vAlign w:val="center"/>
            <w:hideMark/>
          </w:tcPr>
          <w:p w14:paraId="04DF62D8" w14:textId="77777777" w:rsidR="00CD2A4F" w:rsidRPr="00CC2A00" w:rsidRDefault="00CD2A4F" w:rsidP="00633611">
            <w:pPr>
              <w:jc w:val="center"/>
              <w:rPr>
                <w:rFonts w:ascii="Cambria" w:hAnsi="Cambria"/>
              </w:rPr>
            </w:pPr>
            <w:r w:rsidRPr="00CC2A00">
              <w:rPr>
                <w:rFonts w:ascii="Cambria" w:hAnsi="Cambria"/>
              </w:rPr>
              <w:t>0</w:t>
            </w:r>
          </w:p>
        </w:tc>
      </w:tr>
      <w:tr w:rsidR="008367C7" w:rsidRPr="00CC2A00" w14:paraId="12369738" w14:textId="77777777" w:rsidTr="00F05107">
        <w:trPr>
          <w:trHeight w:val="285"/>
        </w:trPr>
        <w:tc>
          <w:tcPr>
            <w:tcW w:w="1513" w:type="dxa"/>
            <w:tcBorders>
              <w:right w:val="single" w:sz="12" w:space="0" w:color="auto"/>
            </w:tcBorders>
            <w:noWrap/>
            <w:hideMark/>
          </w:tcPr>
          <w:p w14:paraId="06D4601A" w14:textId="77777777" w:rsidR="00CD2A4F" w:rsidRPr="00CC2A00" w:rsidRDefault="00CD2A4F" w:rsidP="00FF0939">
            <w:pPr>
              <w:rPr>
                <w:rFonts w:ascii="Cambria" w:hAnsi="Cambria"/>
              </w:rPr>
            </w:pPr>
            <w:r w:rsidRPr="00CC2A00">
              <w:rPr>
                <w:rFonts w:ascii="Cambria" w:hAnsi="Cambria"/>
              </w:rPr>
              <w:t>61 à 120</w:t>
            </w:r>
          </w:p>
        </w:tc>
        <w:tc>
          <w:tcPr>
            <w:tcW w:w="917" w:type="dxa"/>
            <w:tcBorders>
              <w:left w:val="single" w:sz="12" w:space="0" w:color="auto"/>
            </w:tcBorders>
            <w:noWrap/>
            <w:vAlign w:val="center"/>
            <w:hideMark/>
          </w:tcPr>
          <w:p w14:paraId="1C77679D"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2BCEC548"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36732D6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BA2995E"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27E2A522"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3CE5D81A"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58A0339D"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14E8E38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456D958C" w14:textId="77777777" w:rsidR="00CD2A4F" w:rsidRPr="00CC2A00" w:rsidRDefault="00CD2A4F" w:rsidP="00633611">
            <w:pPr>
              <w:jc w:val="center"/>
              <w:rPr>
                <w:rFonts w:ascii="Cambria" w:hAnsi="Cambria"/>
              </w:rPr>
            </w:pPr>
            <w:r w:rsidRPr="00CC2A00">
              <w:rPr>
                <w:rFonts w:ascii="Cambria" w:hAnsi="Cambria"/>
              </w:rPr>
              <w:t>0</w:t>
            </w:r>
          </w:p>
        </w:tc>
        <w:tc>
          <w:tcPr>
            <w:tcW w:w="766" w:type="dxa"/>
            <w:noWrap/>
            <w:vAlign w:val="center"/>
            <w:hideMark/>
          </w:tcPr>
          <w:p w14:paraId="180EFE18" w14:textId="77777777" w:rsidR="00CD2A4F" w:rsidRPr="00CC2A00" w:rsidRDefault="00CD2A4F" w:rsidP="00633611">
            <w:pPr>
              <w:jc w:val="center"/>
              <w:rPr>
                <w:rFonts w:ascii="Cambria" w:hAnsi="Cambria"/>
              </w:rPr>
            </w:pPr>
            <w:r w:rsidRPr="00CC2A00">
              <w:rPr>
                <w:rFonts w:ascii="Cambria" w:hAnsi="Cambria"/>
              </w:rPr>
              <w:t>0</w:t>
            </w:r>
          </w:p>
        </w:tc>
      </w:tr>
      <w:tr w:rsidR="008367C7" w:rsidRPr="00CC2A00" w14:paraId="140D44F2" w14:textId="77777777" w:rsidTr="00F05107">
        <w:trPr>
          <w:trHeight w:val="285"/>
        </w:trPr>
        <w:tc>
          <w:tcPr>
            <w:tcW w:w="1513" w:type="dxa"/>
            <w:tcBorders>
              <w:right w:val="single" w:sz="12" w:space="0" w:color="auto"/>
            </w:tcBorders>
            <w:noWrap/>
            <w:hideMark/>
          </w:tcPr>
          <w:p w14:paraId="5353F12C" w14:textId="77777777" w:rsidR="00CD2A4F" w:rsidRPr="00CC2A00" w:rsidRDefault="00CD2A4F" w:rsidP="00FF0939">
            <w:pPr>
              <w:rPr>
                <w:rFonts w:ascii="Cambria" w:hAnsi="Cambria"/>
              </w:rPr>
            </w:pPr>
            <w:r w:rsidRPr="00CC2A00">
              <w:rPr>
                <w:rFonts w:ascii="Cambria" w:hAnsi="Cambria"/>
              </w:rPr>
              <w:t>121 à 180</w:t>
            </w:r>
          </w:p>
        </w:tc>
        <w:tc>
          <w:tcPr>
            <w:tcW w:w="917" w:type="dxa"/>
            <w:tcBorders>
              <w:left w:val="single" w:sz="12" w:space="0" w:color="auto"/>
            </w:tcBorders>
            <w:noWrap/>
            <w:vAlign w:val="center"/>
            <w:hideMark/>
          </w:tcPr>
          <w:p w14:paraId="5657F6C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07A4242A"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3F0C253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4FFD8806"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4C58397A"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6FA1DB5A"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2F690A53"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6BBDEB1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6FF0C27F" w14:textId="77777777" w:rsidR="00CD2A4F" w:rsidRPr="00CC2A00" w:rsidRDefault="00CD2A4F" w:rsidP="00633611">
            <w:pPr>
              <w:jc w:val="center"/>
              <w:rPr>
                <w:rFonts w:ascii="Cambria" w:hAnsi="Cambria"/>
              </w:rPr>
            </w:pPr>
            <w:r w:rsidRPr="00CC2A00">
              <w:rPr>
                <w:rFonts w:ascii="Cambria" w:hAnsi="Cambria"/>
              </w:rPr>
              <w:t>0</w:t>
            </w:r>
          </w:p>
        </w:tc>
        <w:tc>
          <w:tcPr>
            <w:tcW w:w="766" w:type="dxa"/>
            <w:noWrap/>
            <w:vAlign w:val="center"/>
            <w:hideMark/>
          </w:tcPr>
          <w:p w14:paraId="026266C5" w14:textId="77777777" w:rsidR="00CD2A4F" w:rsidRPr="00CC2A00" w:rsidRDefault="00CD2A4F" w:rsidP="00633611">
            <w:pPr>
              <w:jc w:val="center"/>
              <w:rPr>
                <w:rFonts w:ascii="Cambria" w:hAnsi="Cambria"/>
              </w:rPr>
            </w:pPr>
            <w:r w:rsidRPr="00CC2A00">
              <w:rPr>
                <w:rFonts w:ascii="Cambria" w:hAnsi="Cambria"/>
              </w:rPr>
              <w:t>0</w:t>
            </w:r>
          </w:p>
        </w:tc>
      </w:tr>
      <w:tr w:rsidR="008367C7" w:rsidRPr="00CC2A00" w14:paraId="66C2EAFE" w14:textId="77777777" w:rsidTr="00F05107">
        <w:trPr>
          <w:trHeight w:val="285"/>
        </w:trPr>
        <w:tc>
          <w:tcPr>
            <w:tcW w:w="1513" w:type="dxa"/>
            <w:tcBorders>
              <w:right w:val="single" w:sz="12" w:space="0" w:color="auto"/>
            </w:tcBorders>
            <w:noWrap/>
            <w:hideMark/>
          </w:tcPr>
          <w:p w14:paraId="5C1AC64A" w14:textId="77777777" w:rsidR="00CD2A4F" w:rsidRPr="00CC2A00" w:rsidRDefault="00CD2A4F" w:rsidP="00FF0939">
            <w:pPr>
              <w:rPr>
                <w:rFonts w:ascii="Cambria" w:hAnsi="Cambria"/>
              </w:rPr>
            </w:pPr>
            <w:r w:rsidRPr="00CC2A00">
              <w:rPr>
                <w:rFonts w:ascii="Cambria" w:hAnsi="Cambria"/>
              </w:rPr>
              <w:t>181 à 365</w:t>
            </w:r>
          </w:p>
        </w:tc>
        <w:tc>
          <w:tcPr>
            <w:tcW w:w="917" w:type="dxa"/>
            <w:tcBorders>
              <w:left w:val="single" w:sz="12" w:space="0" w:color="auto"/>
            </w:tcBorders>
            <w:noWrap/>
            <w:vAlign w:val="center"/>
            <w:hideMark/>
          </w:tcPr>
          <w:p w14:paraId="0A35F594"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531AE96F"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left w:val="single" w:sz="12" w:space="0" w:color="auto"/>
            </w:tcBorders>
            <w:noWrap/>
            <w:vAlign w:val="center"/>
            <w:hideMark/>
          </w:tcPr>
          <w:p w14:paraId="4A7A29C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4BA1AB0F"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142C2A48"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7D5EB8BC"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left w:val="single" w:sz="12" w:space="0" w:color="auto"/>
            </w:tcBorders>
            <w:noWrap/>
            <w:vAlign w:val="center"/>
            <w:hideMark/>
          </w:tcPr>
          <w:p w14:paraId="35E2076C"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right w:val="single" w:sz="12" w:space="0" w:color="auto"/>
            </w:tcBorders>
            <w:noWrap/>
            <w:vAlign w:val="center"/>
            <w:hideMark/>
          </w:tcPr>
          <w:p w14:paraId="3B438F47"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left w:val="single" w:sz="12" w:space="0" w:color="auto"/>
            </w:tcBorders>
            <w:noWrap/>
            <w:vAlign w:val="center"/>
            <w:hideMark/>
          </w:tcPr>
          <w:p w14:paraId="29DC76DA" w14:textId="77777777" w:rsidR="00CD2A4F" w:rsidRPr="00CC2A00" w:rsidRDefault="00CD2A4F" w:rsidP="00633611">
            <w:pPr>
              <w:jc w:val="center"/>
              <w:rPr>
                <w:rFonts w:ascii="Cambria" w:hAnsi="Cambria"/>
              </w:rPr>
            </w:pPr>
            <w:r w:rsidRPr="00CC2A00">
              <w:rPr>
                <w:rFonts w:ascii="Cambria" w:hAnsi="Cambria"/>
              </w:rPr>
              <w:t>0</w:t>
            </w:r>
          </w:p>
        </w:tc>
        <w:tc>
          <w:tcPr>
            <w:tcW w:w="766" w:type="dxa"/>
            <w:noWrap/>
            <w:vAlign w:val="center"/>
            <w:hideMark/>
          </w:tcPr>
          <w:p w14:paraId="09C85DCB" w14:textId="77777777" w:rsidR="00CD2A4F" w:rsidRPr="00CC2A00" w:rsidRDefault="00CD2A4F" w:rsidP="00633611">
            <w:pPr>
              <w:jc w:val="center"/>
              <w:rPr>
                <w:rFonts w:ascii="Cambria" w:hAnsi="Cambria"/>
              </w:rPr>
            </w:pPr>
            <w:r w:rsidRPr="00CC2A00">
              <w:rPr>
                <w:rFonts w:ascii="Cambria" w:hAnsi="Cambria"/>
              </w:rPr>
              <w:t>0</w:t>
            </w:r>
          </w:p>
        </w:tc>
      </w:tr>
      <w:tr w:rsidR="008367C7" w:rsidRPr="00CC2A00" w14:paraId="7C84B866" w14:textId="77777777" w:rsidTr="00F05107">
        <w:trPr>
          <w:trHeight w:val="285"/>
        </w:trPr>
        <w:tc>
          <w:tcPr>
            <w:tcW w:w="1513" w:type="dxa"/>
            <w:tcBorders>
              <w:bottom w:val="single" w:sz="12" w:space="0" w:color="auto"/>
              <w:right w:val="single" w:sz="12" w:space="0" w:color="auto"/>
            </w:tcBorders>
            <w:hideMark/>
          </w:tcPr>
          <w:p w14:paraId="5EBDFF98" w14:textId="77777777" w:rsidR="00CD2A4F" w:rsidRPr="00CC2A00" w:rsidRDefault="00CD2A4F" w:rsidP="00FF0939">
            <w:pPr>
              <w:rPr>
                <w:rFonts w:ascii="Cambria" w:hAnsi="Cambria"/>
                <w:color w:val="000000"/>
              </w:rPr>
            </w:pPr>
            <w:r w:rsidRPr="00CC2A00">
              <w:rPr>
                <w:rFonts w:ascii="Cambria" w:hAnsi="Cambria"/>
                <w:color w:val="000000"/>
              </w:rPr>
              <w:t>Plus de 365</w:t>
            </w:r>
          </w:p>
        </w:tc>
        <w:tc>
          <w:tcPr>
            <w:tcW w:w="917" w:type="dxa"/>
            <w:tcBorders>
              <w:left w:val="single" w:sz="12" w:space="0" w:color="auto"/>
              <w:bottom w:val="single" w:sz="12" w:space="0" w:color="auto"/>
            </w:tcBorders>
            <w:noWrap/>
            <w:vAlign w:val="bottom"/>
            <w:hideMark/>
          </w:tcPr>
          <w:p w14:paraId="3A034495"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2A6AE438"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990" w:type="dxa"/>
            <w:tcBorders>
              <w:left w:val="single" w:sz="12" w:space="0" w:color="auto"/>
              <w:bottom w:val="single" w:sz="12" w:space="0" w:color="auto"/>
            </w:tcBorders>
            <w:noWrap/>
            <w:vAlign w:val="bottom"/>
            <w:hideMark/>
          </w:tcPr>
          <w:p w14:paraId="61C1F4E2"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68DC794F"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900" w:type="dxa"/>
            <w:tcBorders>
              <w:left w:val="single" w:sz="12" w:space="0" w:color="auto"/>
              <w:bottom w:val="single" w:sz="12" w:space="0" w:color="auto"/>
            </w:tcBorders>
            <w:noWrap/>
            <w:vAlign w:val="bottom"/>
            <w:hideMark/>
          </w:tcPr>
          <w:p w14:paraId="6D26CB86"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045ACF3E"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900" w:type="dxa"/>
            <w:tcBorders>
              <w:left w:val="single" w:sz="12" w:space="0" w:color="auto"/>
              <w:bottom w:val="single" w:sz="12" w:space="0" w:color="auto"/>
            </w:tcBorders>
            <w:noWrap/>
            <w:vAlign w:val="bottom"/>
            <w:hideMark/>
          </w:tcPr>
          <w:p w14:paraId="2ACD1EDE"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bottom w:val="single" w:sz="12" w:space="0" w:color="auto"/>
              <w:right w:val="single" w:sz="12" w:space="0" w:color="auto"/>
            </w:tcBorders>
            <w:noWrap/>
            <w:vAlign w:val="bottom"/>
            <w:hideMark/>
          </w:tcPr>
          <w:p w14:paraId="1A25FDF9"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810" w:type="dxa"/>
            <w:tcBorders>
              <w:left w:val="single" w:sz="12" w:space="0" w:color="auto"/>
              <w:bottom w:val="single" w:sz="12" w:space="0" w:color="auto"/>
            </w:tcBorders>
            <w:noWrap/>
            <w:vAlign w:val="bottom"/>
            <w:hideMark/>
          </w:tcPr>
          <w:p w14:paraId="3E8CEC55" w14:textId="77777777" w:rsidR="00CD2A4F" w:rsidRPr="00CC2A00" w:rsidRDefault="00CD2A4F" w:rsidP="00633611">
            <w:pPr>
              <w:jc w:val="center"/>
              <w:rPr>
                <w:rFonts w:ascii="Cambria" w:hAnsi="Cambria"/>
                <w:color w:val="000000"/>
              </w:rPr>
            </w:pPr>
            <w:r w:rsidRPr="00CC2A00">
              <w:rPr>
                <w:rFonts w:ascii="Cambria" w:hAnsi="Cambria"/>
                <w:color w:val="000000"/>
              </w:rPr>
              <w:t>0</w:t>
            </w:r>
          </w:p>
        </w:tc>
        <w:tc>
          <w:tcPr>
            <w:tcW w:w="766" w:type="dxa"/>
            <w:tcBorders>
              <w:bottom w:val="single" w:sz="12" w:space="0" w:color="auto"/>
            </w:tcBorders>
            <w:noWrap/>
            <w:vAlign w:val="bottom"/>
            <w:hideMark/>
          </w:tcPr>
          <w:p w14:paraId="3F535F88" w14:textId="77777777" w:rsidR="00CD2A4F" w:rsidRPr="00CC2A00" w:rsidRDefault="00CD2A4F" w:rsidP="00633611">
            <w:pPr>
              <w:jc w:val="center"/>
              <w:rPr>
                <w:rFonts w:ascii="Cambria" w:hAnsi="Cambria"/>
                <w:color w:val="000000"/>
              </w:rPr>
            </w:pPr>
            <w:r w:rsidRPr="00CC2A00">
              <w:rPr>
                <w:rFonts w:ascii="Cambria" w:hAnsi="Cambria"/>
                <w:color w:val="000000"/>
              </w:rPr>
              <w:t>0</w:t>
            </w:r>
          </w:p>
        </w:tc>
      </w:tr>
      <w:tr w:rsidR="008367C7" w:rsidRPr="00CC2A00" w14:paraId="2190B72D" w14:textId="77777777" w:rsidTr="00F05107">
        <w:trPr>
          <w:trHeight w:val="285"/>
        </w:trPr>
        <w:tc>
          <w:tcPr>
            <w:tcW w:w="1513" w:type="dxa"/>
            <w:tcBorders>
              <w:top w:val="single" w:sz="12" w:space="0" w:color="auto"/>
              <w:right w:val="single" w:sz="12" w:space="0" w:color="auto"/>
            </w:tcBorders>
            <w:noWrap/>
            <w:hideMark/>
          </w:tcPr>
          <w:p w14:paraId="0AA312A6" w14:textId="77777777" w:rsidR="00CD2A4F" w:rsidRPr="00CC2A00" w:rsidRDefault="00CD2A4F" w:rsidP="00FF0939">
            <w:pPr>
              <w:rPr>
                <w:rFonts w:ascii="Cambria" w:hAnsi="Cambria"/>
                <w:b/>
                <w:bCs/>
              </w:rPr>
            </w:pPr>
            <w:r w:rsidRPr="00CC2A00">
              <w:rPr>
                <w:rFonts w:ascii="Cambria" w:hAnsi="Cambria"/>
                <w:b/>
              </w:rPr>
              <w:t>Total</w:t>
            </w:r>
          </w:p>
        </w:tc>
        <w:tc>
          <w:tcPr>
            <w:tcW w:w="917" w:type="dxa"/>
            <w:tcBorders>
              <w:top w:val="single" w:sz="12" w:space="0" w:color="auto"/>
              <w:left w:val="single" w:sz="12" w:space="0" w:color="auto"/>
            </w:tcBorders>
            <w:noWrap/>
            <w:vAlign w:val="center"/>
            <w:hideMark/>
          </w:tcPr>
          <w:p w14:paraId="2D0F2BDE"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3A12BB04" w14:textId="77777777" w:rsidR="00CD2A4F" w:rsidRPr="00CC2A00" w:rsidRDefault="00CD2A4F" w:rsidP="00633611">
            <w:pPr>
              <w:jc w:val="center"/>
              <w:rPr>
                <w:rFonts w:ascii="Cambria" w:hAnsi="Cambria"/>
              </w:rPr>
            </w:pPr>
            <w:r w:rsidRPr="00CC2A00">
              <w:rPr>
                <w:rFonts w:ascii="Cambria" w:hAnsi="Cambria"/>
              </w:rPr>
              <w:t>0</w:t>
            </w:r>
          </w:p>
        </w:tc>
        <w:tc>
          <w:tcPr>
            <w:tcW w:w="990" w:type="dxa"/>
            <w:tcBorders>
              <w:top w:val="single" w:sz="12" w:space="0" w:color="auto"/>
              <w:left w:val="single" w:sz="12" w:space="0" w:color="auto"/>
            </w:tcBorders>
            <w:noWrap/>
            <w:vAlign w:val="center"/>
            <w:hideMark/>
          </w:tcPr>
          <w:p w14:paraId="7B9D5A59"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5E9FF6A0"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39C5405A"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5F428992" w14:textId="77777777" w:rsidR="00CD2A4F" w:rsidRPr="00CC2A00" w:rsidRDefault="00CD2A4F" w:rsidP="00633611">
            <w:pPr>
              <w:jc w:val="center"/>
              <w:rPr>
                <w:rFonts w:ascii="Cambria" w:hAnsi="Cambria"/>
              </w:rPr>
            </w:pPr>
            <w:r w:rsidRPr="00CC2A00">
              <w:rPr>
                <w:rFonts w:ascii="Cambria" w:hAnsi="Cambria"/>
              </w:rPr>
              <w:t>0</w:t>
            </w:r>
          </w:p>
        </w:tc>
        <w:tc>
          <w:tcPr>
            <w:tcW w:w="900" w:type="dxa"/>
            <w:tcBorders>
              <w:top w:val="single" w:sz="12" w:space="0" w:color="auto"/>
              <w:left w:val="single" w:sz="12" w:space="0" w:color="auto"/>
            </w:tcBorders>
            <w:noWrap/>
            <w:vAlign w:val="center"/>
            <w:hideMark/>
          </w:tcPr>
          <w:p w14:paraId="16A48DD1"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right w:val="single" w:sz="12" w:space="0" w:color="auto"/>
            </w:tcBorders>
            <w:noWrap/>
            <w:vAlign w:val="center"/>
            <w:hideMark/>
          </w:tcPr>
          <w:p w14:paraId="41E1545B" w14:textId="77777777" w:rsidR="00CD2A4F" w:rsidRPr="00CC2A00" w:rsidRDefault="00CD2A4F" w:rsidP="00633611">
            <w:pPr>
              <w:jc w:val="center"/>
              <w:rPr>
                <w:rFonts w:ascii="Cambria" w:hAnsi="Cambria"/>
              </w:rPr>
            </w:pPr>
            <w:r w:rsidRPr="00CC2A00">
              <w:rPr>
                <w:rFonts w:ascii="Cambria" w:hAnsi="Cambria"/>
              </w:rPr>
              <w:t>0</w:t>
            </w:r>
          </w:p>
        </w:tc>
        <w:tc>
          <w:tcPr>
            <w:tcW w:w="810" w:type="dxa"/>
            <w:tcBorders>
              <w:top w:val="single" w:sz="12" w:space="0" w:color="auto"/>
              <w:left w:val="single" w:sz="12" w:space="0" w:color="auto"/>
            </w:tcBorders>
            <w:noWrap/>
            <w:vAlign w:val="center"/>
            <w:hideMark/>
          </w:tcPr>
          <w:p w14:paraId="7C6E0132" w14:textId="77777777" w:rsidR="00CD2A4F" w:rsidRPr="00CC2A00" w:rsidRDefault="00CD2A4F" w:rsidP="00633611">
            <w:pPr>
              <w:jc w:val="center"/>
              <w:rPr>
                <w:rFonts w:ascii="Cambria" w:hAnsi="Cambria"/>
              </w:rPr>
            </w:pPr>
            <w:r w:rsidRPr="00CC2A00">
              <w:rPr>
                <w:rFonts w:ascii="Cambria" w:hAnsi="Cambria"/>
              </w:rPr>
              <w:t>0</w:t>
            </w:r>
          </w:p>
        </w:tc>
        <w:tc>
          <w:tcPr>
            <w:tcW w:w="766" w:type="dxa"/>
            <w:tcBorders>
              <w:top w:val="single" w:sz="12" w:space="0" w:color="auto"/>
            </w:tcBorders>
            <w:noWrap/>
            <w:vAlign w:val="center"/>
            <w:hideMark/>
          </w:tcPr>
          <w:p w14:paraId="2330C8B6" w14:textId="77777777" w:rsidR="00CD2A4F" w:rsidRPr="00CC2A00" w:rsidRDefault="00CD2A4F" w:rsidP="00633611">
            <w:pPr>
              <w:jc w:val="center"/>
              <w:rPr>
                <w:rFonts w:ascii="Cambria" w:hAnsi="Cambria"/>
              </w:rPr>
            </w:pPr>
            <w:r w:rsidRPr="00CC2A00">
              <w:rPr>
                <w:rFonts w:ascii="Cambria" w:hAnsi="Cambria"/>
              </w:rPr>
              <w:t>0</w:t>
            </w:r>
          </w:p>
        </w:tc>
      </w:tr>
    </w:tbl>
    <w:p w14:paraId="79C7B526" w14:textId="202BC81D" w:rsidR="00D17E89" w:rsidRPr="00CC2A00" w:rsidRDefault="00D17E89" w:rsidP="00CD2A4F">
      <w:pPr>
        <w:spacing w:after="0" w:line="240" w:lineRule="auto"/>
        <w:rPr>
          <w:rFonts w:ascii="Cambria" w:eastAsia="Times New Roman" w:hAnsi="Cambria" w:cs="Arial"/>
          <w:b/>
          <w:bCs/>
          <w:color w:val="000000"/>
          <w:lang w:eastAsia="en-CA"/>
        </w:rPr>
      </w:pPr>
    </w:p>
    <w:p w14:paraId="0428786B" w14:textId="25CAFAC9" w:rsidR="00D17E89" w:rsidRPr="00CC2A00" w:rsidRDefault="00D17E89" w:rsidP="00DE6FE3">
      <w:pPr>
        <w:shd w:val="clear" w:color="auto" w:fill="000000"/>
        <w:spacing w:after="0" w:line="240" w:lineRule="auto"/>
        <w:rPr>
          <w:rFonts w:ascii="Cambria" w:eastAsia="Times New Roman" w:hAnsi="Cambria" w:cs="Arial"/>
          <w:b/>
          <w:bCs/>
          <w:color w:val="000000"/>
        </w:rPr>
      </w:pPr>
      <w:del w:id="578" w:author="Pier-Etienne Rodrigue" w:date="2021-07-14T09:49:00Z">
        <w:r w:rsidRPr="00CC2A00" w:rsidDel="00370965">
          <w:rPr>
            <w:rFonts w:ascii="Cambria" w:hAnsi="Cambria"/>
            <w:b/>
            <w:color w:val="FFFFFF"/>
            <w:sz w:val="24"/>
          </w:rPr>
          <w:delText>Huitième partie</w:delText>
        </w:r>
      </w:del>
      <w:ins w:id="579" w:author="Pier-Etienne Rodrigue" w:date="2021-07-14T09:49:00Z">
        <w:r w:rsidR="00370965">
          <w:rPr>
            <w:rFonts w:ascii="Cambria" w:hAnsi="Cambria"/>
            <w:b/>
            <w:color w:val="FFFFFF"/>
            <w:sz w:val="24"/>
          </w:rPr>
          <w:t>Section 8</w:t>
        </w:r>
      </w:ins>
      <w:r w:rsidRPr="00CC2A00">
        <w:rPr>
          <w:rFonts w:ascii="Cambria" w:hAnsi="Cambria"/>
          <w:b/>
          <w:color w:val="FFFFFF"/>
          <w:sz w:val="24"/>
        </w:rPr>
        <w:t> : Avis de plainte et d’enquête reçus</w:t>
      </w:r>
    </w:p>
    <w:p w14:paraId="4AA8D3EE" w14:textId="77777777" w:rsidR="00D17E89" w:rsidRPr="00CC2A00" w:rsidRDefault="00D17E89" w:rsidP="00CD2A4F">
      <w:pPr>
        <w:spacing w:after="0" w:line="240" w:lineRule="auto"/>
        <w:rPr>
          <w:rFonts w:ascii="Cambria" w:eastAsia="Times New Roman" w:hAnsi="Cambria" w:cs="Arial"/>
          <w:b/>
          <w:bCs/>
          <w:color w:val="000000"/>
          <w:lang w:eastAsia="en-CA"/>
        </w:rPr>
      </w:pPr>
    </w:p>
    <w:tbl>
      <w:tblPr>
        <w:tblStyle w:val="TableGrid61"/>
        <w:tblW w:w="10080" w:type="dxa"/>
        <w:tblInd w:w="-5" w:type="dxa"/>
        <w:tblLook w:val="04A0" w:firstRow="1" w:lastRow="0" w:firstColumn="1" w:lastColumn="0" w:noHBand="0" w:noVBand="1"/>
      </w:tblPr>
      <w:tblGrid>
        <w:gridCol w:w="1903"/>
        <w:gridCol w:w="1899"/>
        <w:gridCol w:w="1898"/>
        <w:gridCol w:w="1899"/>
        <w:gridCol w:w="2481"/>
      </w:tblGrid>
      <w:tr w:rsidR="00CD2A4F" w:rsidRPr="00CC2A00" w14:paraId="3D6A911E" w14:textId="77777777" w:rsidTr="00F05107">
        <w:tc>
          <w:tcPr>
            <w:tcW w:w="1903" w:type="dxa"/>
            <w:vAlign w:val="center"/>
          </w:tcPr>
          <w:p w14:paraId="02615DF8" w14:textId="247311CE" w:rsidR="00CD2A4F" w:rsidRPr="00CC2A00" w:rsidRDefault="00CD2A4F" w:rsidP="00F05107">
            <w:pPr>
              <w:jc w:val="center"/>
              <w:rPr>
                <w:rFonts w:ascii="Cambria" w:hAnsi="Cambria"/>
                <w:b/>
                <w:bCs/>
                <w:color w:val="000000"/>
              </w:rPr>
            </w:pPr>
            <w:r w:rsidRPr="00CC2A00">
              <w:rPr>
                <w:rFonts w:ascii="Cambria" w:hAnsi="Cambria"/>
                <w:b/>
              </w:rPr>
              <w:t>Article</w:t>
            </w:r>
            <w:r w:rsidR="00F40BC7" w:rsidRPr="00CC2A00">
              <w:rPr>
                <w:rFonts w:ascii="Cambria" w:hAnsi="Cambria"/>
                <w:b/>
              </w:rPr>
              <w:t> </w:t>
            </w:r>
            <w:r w:rsidRPr="00CC2A00">
              <w:rPr>
                <w:rFonts w:ascii="Cambria" w:hAnsi="Cambria"/>
                <w:b/>
              </w:rPr>
              <w:t>31</w:t>
            </w:r>
          </w:p>
        </w:tc>
        <w:tc>
          <w:tcPr>
            <w:tcW w:w="1899" w:type="dxa"/>
            <w:vAlign w:val="bottom"/>
          </w:tcPr>
          <w:p w14:paraId="6C5EAE0F" w14:textId="33CBA2BC" w:rsidR="00CD2A4F" w:rsidRPr="00CC2A00" w:rsidRDefault="00CD2A4F" w:rsidP="00F05107">
            <w:pPr>
              <w:jc w:val="center"/>
              <w:rPr>
                <w:rFonts w:ascii="Cambria" w:hAnsi="Cambria"/>
                <w:b/>
                <w:bCs/>
                <w:color w:val="000000"/>
              </w:rPr>
            </w:pPr>
            <w:r w:rsidRPr="00CC2A00">
              <w:rPr>
                <w:rFonts w:ascii="Cambria" w:hAnsi="Cambria"/>
                <w:b/>
              </w:rPr>
              <w:t>Article</w:t>
            </w:r>
            <w:r w:rsidR="00F40BC7" w:rsidRPr="00CC2A00">
              <w:rPr>
                <w:rFonts w:ascii="Cambria" w:hAnsi="Cambria"/>
                <w:b/>
              </w:rPr>
              <w:t> </w:t>
            </w:r>
            <w:r w:rsidRPr="00CC2A00">
              <w:rPr>
                <w:rFonts w:ascii="Cambria" w:hAnsi="Cambria"/>
                <w:b/>
              </w:rPr>
              <w:t>33</w:t>
            </w:r>
          </w:p>
        </w:tc>
        <w:tc>
          <w:tcPr>
            <w:tcW w:w="1898" w:type="dxa"/>
            <w:vAlign w:val="bottom"/>
          </w:tcPr>
          <w:p w14:paraId="074873C9" w14:textId="6CA78F6C" w:rsidR="00CD2A4F" w:rsidRPr="00CC2A00" w:rsidRDefault="00CD2A4F" w:rsidP="00F05107">
            <w:pPr>
              <w:jc w:val="center"/>
              <w:rPr>
                <w:rFonts w:ascii="Cambria" w:hAnsi="Cambria"/>
                <w:b/>
                <w:bCs/>
                <w:color w:val="000000"/>
              </w:rPr>
            </w:pPr>
            <w:r w:rsidRPr="00CC2A00">
              <w:rPr>
                <w:rFonts w:ascii="Cambria" w:hAnsi="Cambria"/>
                <w:b/>
              </w:rPr>
              <w:t>Article</w:t>
            </w:r>
            <w:r w:rsidR="00F40BC7" w:rsidRPr="00CC2A00">
              <w:rPr>
                <w:rFonts w:ascii="Cambria" w:hAnsi="Cambria"/>
                <w:b/>
              </w:rPr>
              <w:t> </w:t>
            </w:r>
            <w:r w:rsidRPr="00CC2A00">
              <w:rPr>
                <w:rFonts w:ascii="Cambria" w:hAnsi="Cambria"/>
                <w:b/>
              </w:rPr>
              <w:t>35</w:t>
            </w:r>
          </w:p>
        </w:tc>
        <w:tc>
          <w:tcPr>
            <w:tcW w:w="1899" w:type="dxa"/>
            <w:vAlign w:val="bottom"/>
          </w:tcPr>
          <w:p w14:paraId="018E93A8" w14:textId="1FB40D62" w:rsidR="00CD2A4F" w:rsidRPr="00CC2A00" w:rsidRDefault="00CD2A4F" w:rsidP="00F05107">
            <w:pPr>
              <w:jc w:val="center"/>
              <w:rPr>
                <w:rFonts w:ascii="Cambria" w:hAnsi="Cambria"/>
                <w:b/>
                <w:bCs/>
                <w:color w:val="000000"/>
              </w:rPr>
            </w:pPr>
            <w:del w:id="580" w:author="Pier-Etienne Rodrigue" w:date="2021-07-14T09:49:00Z">
              <w:r w:rsidRPr="00CC2A00" w:rsidDel="00370965">
                <w:rPr>
                  <w:rFonts w:ascii="Cambria" w:hAnsi="Cambria"/>
                  <w:b/>
                </w:rPr>
                <w:delText>Poursuites en justice</w:delText>
              </w:r>
            </w:del>
            <w:ins w:id="581" w:author="Pier-Etienne Rodrigue" w:date="2021-07-14T09:49:00Z">
              <w:r w:rsidR="00370965">
                <w:rPr>
                  <w:rFonts w:ascii="Cambria" w:hAnsi="Cambria"/>
                  <w:b/>
                </w:rPr>
                <w:t>Recours judiciaire</w:t>
              </w:r>
            </w:ins>
          </w:p>
        </w:tc>
        <w:tc>
          <w:tcPr>
            <w:tcW w:w="2481" w:type="dxa"/>
            <w:vAlign w:val="bottom"/>
          </w:tcPr>
          <w:p w14:paraId="55C338E5" w14:textId="77777777" w:rsidR="00CD2A4F" w:rsidRPr="00CC2A00" w:rsidRDefault="00CD2A4F" w:rsidP="00F05107">
            <w:pPr>
              <w:jc w:val="center"/>
              <w:rPr>
                <w:rFonts w:ascii="Cambria" w:hAnsi="Cambria"/>
                <w:b/>
                <w:bCs/>
                <w:color w:val="000000"/>
              </w:rPr>
            </w:pPr>
            <w:r w:rsidRPr="00CC2A00">
              <w:rPr>
                <w:rFonts w:ascii="Cambria" w:hAnsi="Cambria"/>
                <w:b/>
              </w:rPr>
              <w:t>Total</w:t>
            </w:r>
          </w:p>
        </w:tc>
      </w:tr>
      <w:tr w:rsidR="00CD2A4F" w:rsidRPr="00CC2A00" w14:paraId="51336DC0" w14:textId="77777777" w:rsidTr="00F05107">
        <w:trPr>
          <w:trHeight w:val="62"/>
        </w:trPr>
        <w:tc>
          <w:tcPr>
            <w:tcW w:w="1903" w:type="dxa"/>
            <w:vAlign w:val="center"/>
          </w:tcPr>
          <w:p w14:paraId="3C4E0EBB" w14:textId="13A1DDF0" w:rsidR="00CD2A4F" w:rsidRPr="00CC2A00" w:rsidRDefault="00CE1B69" w:rsidP="00FF0939">
            <w:pPr>
              <w:jc w:val="center"/>
              <w:rPr>
                <w:rFonts w:ascii="Cambria" w:hAnsi="Cambria"/>
                <w:bCs/>
              </w:rPr>
            </w:pPr>
            <w:r w:rsidRPr="00CC2A00">
              <w:rPr>
                <w:rFonts w:ascii="Cambria" w:hAnsi="Cambria"/>
              </w:rPr>
              <w:t>1</w:t>
            </w:r>
          </w:p>
        </w:tc>
        <w:tc>
          <w:tcPr>
            <w:tcW w:w="1899" w:type="dxa"/>
            <w:vAlign w:val="center"/>
          </w:tcPr>
          <w:p w14:paraId="1997E5D1" w14:textId="77777777" w:rsidR="00CD2A4F" w:rsidRPr="00CC2A00" w:rsidRDefault="00CD2A4F" w:rsidP="00FF0939">
            <w:pPr>
              <w:jc w:val="center"/>
              <w:rPr>
                <w:rFonts w:ascii="Cambria" w:hAnsi="Cambria"/>
                <w:b/>
                <w:bCs/>
              </w:rPr>
            </w:pPr>
            <w:r w:rsidRPr="00CC2A00">
              <w:rPr>
                <w:rFonts w:ascii="Cambria" w:hAnsi="Cambria"/>
              </w:rPr>
              <w:t>0</w:t>
            </w:r>
          </w:p>
        </w:tc>
        <w:tc>
          <w:tcPr>
            <w:tcW w:w="1898" w:type="dxa"/>
            <w:vAlign w:val="center"/>
          </w:tcPr>
          <w:p w14:paraId="73583A25" w14:textId="77777777" w:rsidR="00CD2A4F" w:rsidRPr="00CC2A00" w:rsidRDefault="00CD2A4F" w:rsidP="00FF0939">
            <w:pPr>
              <w:jc w:val="center"/>
              <w:rPr>
                <w:rFonts w:ascii="Cambria" w:hAnsi="Cambria"/>
                <w:b/>
                <w:bCs/>
              </w:rPr>
            </w:pPr>
            <w:r w:rsidRPr="00CC2A00">
              <w:rPr>
                <w:rFonts w:ascii="Cambria" w:hAnsi="Cambria"/>
              </w:rPr>
              <w:t>0</w:t>
            </w:r>
          </w:p>
        </w:tc>
        <w:tc>
          <w:tcPr>
            <w:tcW w:w="1899" w:type="dxa"/>
            <w:vAlign w:val="center"/>
          </w:tcPr>
          <w:p w14:paraId="1ABB98A0" w14:textId="77777777" w:rsidR="00CD2A4F" w:rsidRPr="00CC2A00" w:rsidRDefault="00CD2A4F" w:rsidP="00FF0939">
            <w:pPr>
              <w:jc w:val="center"/>
              <w:rPr>
                <w:rFonts w:ascii="Cambria" w:hAnsi="Cambria"/>
                <w:b/>
                <w:bCs/>
              </w:rPr>
            </w:pPr>
            <w:r w:rsidRPr="00CC2A00">
              <w:rPr>
                <w:rFonts w:ascii="Cambria" w:hAnsi="Cambria"/>
              </w:rPr>
              <w:t>0</w:t>
            </w:r>
          </w:p>
        </w:tc>
        <w:tc>
          <w:tcPr>
            <w:tcW w:w="2481" w:type="dxa"/>
            <w:vAlign w:val="center"/>
          </w:tcPr>
          <w:p w14:paraId="29DAFD48" w14:textId="43CBED98" w:rsidR="00CD2A4F" w:rsidRPr="00CC2A00" w:rsidRDefault="00CE1B69" w:rsidP="00FF0939">
            <w:pPr>
              <w:jc w:val="center"/>
              <w:rPr>
                <w:rFonts w:ascii="Cambria" w:hAnsi="Cambria"/>
              </w:rPr>
            </w:pPr>
            <w:r w:rsidRPr="00CC2A00">
              <w:rPr>
                <w:rFonts w:ascii="Cambria" w:hAnsi="Cambria"/>
              </w:rPr>
              <w:t>1</w:t>
            </w:r>
          </w:p>
        </w:tc>
      </w:tr>
    </w:tbl>
    <w:p w14:paraId="3D063A3D" w14:textId="77777777" w:rsidR="00CD2A4F" w:rsidRPr="00CC2A00" w:rsidRDefault="00CD2A4F" w:rsidP="00CD2A4F">
      <w:pPr>
        <w:spacing w:after="0" w:line="240" w:lineRule="auto"/>
        <w:rPr>
          <w:rFonts w:ascii="Cambria" w:eastAsia="Times New Roman" w:hAnsi="Cambria" w:cs="Arial"/>
          <w:b/>
          <w:bCs/>
          <w:color w:val="000000"/>
          <w:lang w:eastAsia="en-CA"/>
        </w:rPr>
      </w:pPr>
    </w:p>
    <w:p w14:paraId="34FA94B3" w14:textId="77777777" w:rsidR="00DE6FE3" w:rsidRPr="00CC2A00" w:rsidRDefault="00DE6FE3">
      <w:pPr>
        <w:rPr>
          <w:rFonts w:ascii="Cambria" w:eastAsia="Times New Roman" w:hAnsi="Cambria" w:cs="Arial"/>
          <w:b/>
          <w:bCs/>
          <w:color w:val="FFFFFF"/>
          <w:sz w:val="24"/>
          <w:szCs w:val="24"/>
          <w:shd w:val="clear" w:color="auto" w:fill="000000"/>
        </w:rPr>
      </w:pPr>
      <w:r w:rsidRPr="00CC2A00">
        <w:br w:type="page"/>
      </w:r>
    </w:p>
    <w:p w14:paraId="32F507AF" w14:textId="1A76EC41" w:rsidR="00CD2A4F" w:rsidRPr="00CC2A00" w:rsidRDefault="00CD2A4F" w:rsidP="00DE6FE3">
      <w:pPr>
        <w:shd w:val="clear" w:color="auto" w:fill="000000"/>
        <w:spacing w:after="0" w:line="240" w:lineRule="auto"/>
        <w:rPr>
          <w:rFonts w:ascii="Cambria" w:eastAsia="Times New Roman" w:hAnsi="Cambria" w:cs="Arial"/>
          <w:b/>
          <w:bCs/>
          <w:color w:val="000000"/>
        </w:rPr>
      </w:pPr>
      <w:del w:id="582" w:author="Pier-Etienne Rodrigue" w:date="2021-07-14T09:49:00Z">
        <w:r w:rsidRPr="00CC2A00" w:rsidDel="00370965">
          <w:rPr>
            <w:rFonts w:ascii="Cambria" w:hAnsi="Cambria"/>
            <w:b/>
            <w:color w:val="FFFFFF"/>
            <w:sz w:val="24"/>
            <w:shd w:val="clear" w:color="auto" w:fill="000000"/>
          </w:rPr>
          <w:lastRenderedPageBreak/>
          <w:delText>Neuvième partie</w:delText>
        </w:r>
      </w:del>
      <w:ins w:id="583" w:author="Pier-Etienne Rodrigue" w:date="2021-07-14T09:49:00Z">
        <w:r w:rsidR="00370965">
          <w:rPr>
            <w:rFonts w:ascii="Cambria" w:hAnsi="Cambria"/>
            <w:b/>
            <w:color w:val="FFFFFF"/>
            <w:sz w:val="24"/>
            <w:shd w:val="clear" w:color="auto" w:fill="000000"/>
          </w:rPr>
          <w:t>Section 9</w:t>
        </w:r>
      </w:ins>
      <w:r w:rsidRPr="00CC2A00">
        <w:rPr>
          <w:rFonts w:ascii="Cambria" w:hAnsi="Cambria"/>
          <w:b/>
          <w:color w:val="FFFFFF"/>
          <w:sz w:val="24"/>
          <w:shd w:val="clear" w:color="auto" w:fill="000000"/>
        </w:rPr>
        <w:t xml:space="preserve"> : Évaluation des facteurs relatifs à la vie privée </w:t>
      </w:r>
      <w:ins w:id="584" w:author="Pier-Etienne Rodrigue" w:date="2021-07-14T09:50:00Z">
        <w:r w:rsidR="00370965">
          <w:rPr>
            <w:rFonts w:ascii="Cambria" w:hAnsi="Cambria"/>
            <w:b/>
            <w:color w:val="FFFFFF"/>
            <w:sz w:val="24"/>
            <w:shd w:val="clear" w:color="auto" w:fill="000000"/>
          </w:rPr>
          <w:t>(ÉFVP) et de Fichiers de renseignements personnels (FRP)</w:t>
        </w:r>
      </w:ins>
    </w:p>
    <w:p w14:paraId="7D349006" w14:textId="207E54A7" w:rsidR="00CD2A4F" w:rsidRPr="00CC2A00" w:rsidRDefault="00CD2A4F" w:rsidP="00CD2A4F">
      <w:pPr>
        <w:spacing w:after="0" w:line="240" w:lineRule="auto"/>
        <w:rPr>
          <w:rFonts w:ascii="Cambria" w:eastAsia="Times New Roman" w:hAnsi="Cambria" w:cs="Arial"/>
          <w:b/>
          <w:bCs/>
          <w:color w:val="000000"/>
          <w:lang w:eastAsia="en-CA"/>
        </w:rPr>
      </w:pPr>
    </w:p>
    <w:p w14:paraId="29824770" w14:textId="5F522D63" w:rsidR="003E6FA5" w:rsidRPr="00CC2A00" w:rsidRDefault="003E6FA5" w:rsidP="00CD2A4F">
      <w:pPr>
        <w:spacing w:after="0" w:line="240" w:lineRule="auto"/>
        <w:rPr>
          <w:rFonts w:ascii="Cambria" w:eastAsia="Times New Roman" w:hAnsi="Cambria" w:cs="Arial"/>
          <w:b/>
          <w:bCs/>
          <w:color w:val="000000"/>
        </w:rPr>
      </w:pPr>
      <w:r w:rsidRPr="00CC2A00">
        <w:rPr>
          <w:rFonts w:ascii="Cambria" w:hAnsi="Cambria"/>
          <w:b/>
          <w:color w:val="000000"/>
        </w:rPr>
        <w:t>9.1 Évaluation</w:t>
      </w:r>
      <w:ins w:id="585" w:author="Pier-Etienne Rodrigue" w:date="2021-07-14T09:50:00Z">
        <w:r w:rsidR="00370965">
          <w:rPr>
            <w:rFonts w:ascii="Cambria" w:hAnsi="Cambria"/>
            <w:b/>
            <w:color w:val="000000"/>
          </w:rPr>
          <w:t>s</w:t>
        </w:r>
      </w:ins>
      <w:r w:rsidRPr="00CC2A00">
        <w:rPr>
          <w:rFonts w:ascii="Cambria" w:hAnsi="Cambria"/>
          <w:b/>
          <w:color w:val="000000"/>
        </w:rPr>
        <w:t xml:space="preserve"> des facteurs relatifs à la vie privée</w:t>
      </w:r>
    </w:p>
    <w:p w14:paraId="412BCFAF" w14:textId="77777777" w:rsidR="003E6FA5" w:rsidRPr="00CC2A00" w:rsidRDefault="003E6FA5" w:rsidP="00CD2A4F">
      <w:pPr>
        <w:spacing w:after="0" w:line="240" w:lineRule="auto"/>
        <w:rPr>
          <w:rFonts w:ascii="Cambria" w:eastAsia="Times New Roman" w:hAnsi="Cambria" w:cs="Arial"/>
          <w:b/>
          <w:bCs/>
          <w:color w:val="000000"/>
          <w:lang w:eastAsia="en-CA"/>
        </w:rPr>
      </w:pPr>
    </w:p>
    <w:tbl>
      <w:tblPr>
        <w:tblStyle w:val="TableGrid61"/>
        <w:tblW w:w="9990" w:type="dxa"/>
        <w:tblInd w:w="85" w:type="dxa"/>
        <w:tblLook w:val="04A0" w:firstRow="1" w:lastRow="0" w:firstColumn="1" w:lastColumn="0" w:noHBand="0" w:noVBand="1"/>
      </w:tblPr>
      <w:tblGrid>
        <w:gridCol w:w="5580"/>
        <w:gridCol w:w="4410"/>
      </w:tblGrid>
      <w:tr w:rsidR="00CD2A4F" w:rsidRPr="00CC2A00" w14:paraId="741EBC7A" w14:textId="77777777" w:rsidTr="00F05107">
        <w:tc>
          <w:tcPr>
            <w:tcW w:w="5580" w:type="dxa"/>
            <w:vAlign w:val="bottom"/>
          </w:tcPr>
          <w:p w14:paraId="64863302" w14:textId="70DAC4F8" w:rsidR="00CD2A4F" w:rsidRPr="00CC2A00" w:rsidRDefault="00CD2A4F" w:rsidP="00FF0939">
            <w:pPr>
              <w:rPr>
                <w:rFonts w:ascii="Cambria" w:hAnsi="Cambria"/>
                <w:b/>
                <w:bCs/>
                <w:color w:val="000000"/>
              </w:rPr>
            </w:pPr>
            <w:r w:rsidRPr="00CC2A00">
              <w:rPr>
                <w:rFonts w:ascii="Cambria" w:hAnsi="Cambria"/>
                <w:color w:val="000000"/>
              </w:rPr>
              <w:t>Nombre d’</w:t>
            </w:r>
            <w:r w:rsidR="0019743C">
              <w:rPr>
                <w:rFonts w:ascii="Cambria" w:hAnsi="Cambria"/>
                <w:color w:val="000000"/>
              </w:rPr>
              <w:t>EFVP</w:t>
            </w:r>
            <w:r w:rsidRPr="00CC2A00">
              <w:rPr>
                <w:rFonts w:ascii="Cambria" w:hAnsi="Cambria"/>
                <w:color w:val="000000"/>
              </w:rPr>
              <w:t xml:space="preserve"> terminées</w:t>
            </w:r>
          </w:p>
        </w:tc>
        <w:tc>
          <w:tcPr>
            <w:tcW w:w="4410" w:type="dxa"/>
            <w:vAlign w:val="bottom"/>
          </w:tcPr>
          <w:p w14:paraId="0B5FC53F" w14:textId="0166BCE9" w:rsidR="00CD2A4F" w:rsidRPr="00CC2A00" w:rsidRDefault="002F549B" w:rsidP="00633611">
            <w:pPr>
              <w:jc w:val="center"/>
              <w:rPr>
                <w:rFonts w:ascii="Cambria" w:hAnsi="Cambria"/>
                <w:color w:val="000000"/>
              </w:rPr>
            </w:pPr>
            <w:r w:rsidRPr="00CC2A00">
              <w:rPr>
                <w:rFonts w:ascii="Cambria" w:hAnsi="Cambria"/>
                <w:color w:val="000000"/>
              </w:rPr>
              <w:t>1</w:t>
            </w:r>
          </w:p>
        </w:tc>
      </w:tr>
    </w:tbl>
    <w:p w14:paraId="5A31962B" w14:textId="0C64E231" w:rsidR="00CD2A4F" w:rsidRPr="00CC2A00" w:rsidRDefault="00CD2A4F" w:rsidP="00CD2A4F">
      <w:pPr>
        <w:spacing w:after="0" w:line="240" w:lineRule="auto"/>
        <w:rPr>
          <w:rFonts w:ascii="Cambria" w:eastAsia="Times New Roman" w:hAnsi="Cambria" w:cs="Arial"/>
          <w:b/>
          <w:bCs/>
          <w:color w:val="000000"/>
          <w:lang w:eastAsia="en-CA"/>
        </w:rPr>
      </w:pPr>
    </w:p>
    <w:p w14:paraId="07C99417" w14:textId="541E9C6D" w:rsidR="003E6FA5" w:rsidRPr="00CC2A00" w:rsidRDefault="003E6FA5" w:rsidP="003E6FA5">
      <w:pPr>
        <w:spacing w:after="0" w:line="240" w:lineRule="auto"/>
        <w:rPr>
          <w:rFonts w:ascii="Cambria" w:eastAsia="Times New Roman" w:hAnsi="Cambria" w:cs="Arial"/>
          <w:b/>
          <w:bCs/>
          <w:color w:val="000000"/>
        </w:rPr>
      </w:pPr>
      <w:r w:rsidRPr="00CC2A00">
        <w:rPr>
          <w:rFonts w:ascii="Cambria" w:hAnsi="Cambria"/>
          <w:b/>
          <w:color w:val="000000"/>
        </w:rPr>
        <w:t xml:space="preserve">9.2 </w:t>
      </w:r>
      <w:del w:id="586" w:author="Pier-Etienne Rodrigue" w:date="2021-07-14T09:50:00Z">
        <w:r w:rsidRPr="00CC2A00" w:rsidDel="00370965">
          <w:rPr>
            <w:rFonts w:ascii="Cambria" w:hAnsi="Cambria"/>
            <w:b/>
            <w:color w:val="000000"/>
          </w:rPr>
          <w:delText xml:space="preserve">Banques </w:delText>
        </w:r>
      </w:del>
      <w:ins w:id="587" w:author="Pier-Etienne Rodrigue" w:date="2021-07-14T09:51:00Z">
        <w:r w:rsidR="00370965">
          <w:rPr>
            <w:rFonts w:ascii="Cambria" w:hAnsi="Cambria"/>
            <w:b/>
            <w:color w:val="000000"/>
          </w:rPr>
          <w:t>F</w:t>
        </w:r>
      </w:ins>
      <w:ins w:id="588" w:author="Pier-Etienne Rodrigue" w:date="2021-07-14T09:50:00Z">
        <w:r w:rsidR="00370965">
          <w:rPr>
            <w:rFonts w:ascii="Cambria" w:hAnsi="Cambria"/>
            <w:b/>
            <w:color w:val="000000"/>
          </w:rPr>
          <w:t>ichiers</w:t>
        </w:r>
        <w:r w:rsidR="00370965" w:rsidRPr="00CC2A00">
          <w:rPr>
            <w:rFonts w:ascii="Cambria" w:hAnsi="Cambria"/>
            <w:b/>
            <w:color w:val="000000"/>
          </w:rPr>
          <w:t xml:space="preserve"> </w:t>
        </w:r>
      </w:ins>
      <w:r w:rsidRPr="00CC2A00">
        <w:rPr>
          <w:rFonts w:ascii="Cambria" w:hAnsi="Cambria"/>
          <w:b/>
          <w:color w:val="000000"/>
        </w:rPr>
        <w:t>de renseignements personnels</w:t>
      </w:r>
    </w:p>
    <w:p w14:paraId="0AFCED08" w14:textId="77777777" w:rsidR="003E6FA5" w:rsidRPr="00CC2A00" w:rsidRDefault="003E6FA5" w:rsidP="003E6FA5">
      <w:pPr>
        <w:spacing w:after="0" w:line="240" w:lineRule="auto"/>
        <w:rPr>
          <w:rFonts w:ascii="Cambria" w:eastAsia="Times New Roman" w:hAnsi="Cambria" w:cs="Arial"/>
          <w:b/>
          <w:bCs/>
          <w:color w:val="000000"/>
          <w:lang w:eastAsia="en-CA"/>
        </w:rPr>
      </w:pPr>
    </w:p>
    <w:tbl>
      <w:tblPr>
        <w:tblW w:w="9990" w:type="dxa"/>
        <w:tblInd w:w="85" w:type="dxa"/>
        <w:tblLook w:val="04A0" w:firstRow="1" w:lastRow="0" w:firstColumn="1" w:lastColumn="0" w:noHBand="0" w:noVBand="1"/>
        <w:tblPrChange w:id="589" w:author="Pier-Etienne Rodrigue" w:date="2021-07-14T09:51:00Z">
          <w:tblPr>
            <w:tblW w:w="9990" w:type="dxa"/>
            <w:tblInd w:w="85" w:type="dxa"/>
            <w:tblLook w:val="04A0" w:firstRow="1" w:lastRow="0" w:firstColumn="1" w:lastColumn="0" w:noHBand="0" w:noVBand="1"/>
          </w:tblPr>
        </w:tblPrChange>
      </w:tblPr>
      <w:tblGrid>
        <w:gridCol w:w="3780"/>
        <w:gridCol w:w="1530"/>
        <w:gridCol w:w="1440"/>
        <w:gridCol w:w="1440"/>
        <w:gridCol w:w="1800"/>
        <w:tblGridChange w:id="590">
          <w:tblGrid>
            <w:gridCol w:w="3780"/>
            <w:gridCol w:w="1530"/>
            <w:gridCol w:w="1440"/>
            <w:gridCol w:w="1440"/>
            <w:gridCol w:w="1800"/>
          </w:tblGrid>
        </w:tblGridChange>
      </w:tblGrid>
      <w:tr w:rsidR="00370965" w:rsidRPr="00CC2A00" w14:paraId="4993FFD1" w14:textId="77777777" w:rsidTr="00370965">
        <w:trPr>
          <w:trHeight w:val="300"/>
          <w:trPrChange w:id="591" w:author="Pier-Etienne Rodrigue" w:date="2021-07-14T09:51:00Z">
            <w:trPr>
              <w:trHeight w:val="300"/>
            </w:trPr>
          </w:trPrChange>
        </w:trPr>
        <w:tc>
          <w:tcPr>
            <w:tcW w:w="3780" w:type="dxa"/>
            <w:vMerge w:val="restart"/>
            <w:tcBorders>
              <w:top w:val="single" w:sz="4" w:space="0" w:color="auto"/>
              <w:left w:val="single" w:sz="4" w:space="0" w:color="auto"/>
              <w:right w:val="single" w:sz="4" w:space="0" w:color="auto"/>
            </w:tcBorders>
            <w:shd w:val="clear" w:color="auto" w:fill="auto"/>
            <w:noWrap/>
            <w:vAlign w:val="bottom"/>
            <w:hideMark/>
            <w:tcPrChange w:id="592" w:author="Pier-Etienne Rodrigue" w:date="2021-07-14T09:51:00Z">
              <w:tcPr>
                <w:tcW w:w="3780" w:type="dxa"/>
                <w:vMerge w:val="restart"/>
                <w:tcBorders>
                  <w:top w:val="single" w:sz="4" w:space="0" w:color="auto"/>
                  <w:left w:val="single" w:sz="4" w:space="0" w:color="auto"/>
                  <w:right w:val="single" w:sz="4" w:space="0" w:color="auto"/>
                </w:tcBorders>
                <w:shd w:val="clear" w:color="auto" w:fill="auto"/>
                <w:noWrap/>
                <w:vAlign w:val="bottom"/>
                <w:hideMark/>
              </w:tcPr>
            </w:tcPrChange>
          </w:tcPr>
          <w:p w14:paraId="32DDC0CD" w14:textId="77777777" w:rsidR="00370965" w:rsidRPr="00CC2A00" w:rsidRDefault="00370965" w:rsidP="00370965">
            <w:pPr>
              <w:spacing w:after="0" w:line="240" w:lineRule="auto"/>
              <w:ind w:left="60"/>
              <w:rPr>
                <w:rFonts w:ascii="Cambria" w:eastAsia="Times New Roman" w:hAnsi="Cambria" w:cs="Arial"/>
                <w:b/>
                <w:bCs/>
                <w:sz w:val="20"/>
                <w:szCs w:val="20"/>
              </w:rPr>
              <w:pPrChange w:id="593" w:author="Pier-Etienne Rodrigue" w:date="2021-07-14T09:51:00Z">
                <w:pPr>
                  <w:spacing w:after="0" w:line="240" w:lineRule="auto"/>
                  <w:ind w:left="60"/>
                </w:pPr>
              </w:pPrChange>
            </w:pPr>
            <w:del w:id="594" w:author="Pier-Etienne Rodrigue" w:date="2021-07-14T09:51:00Z">
              <w:r w:rsidRPr="00CC2A00" w:rsidDel="00370965">
                <w:rPr>
                  <w:rFonts w:ascii="Cambria" w:hAnsi="Cambria"/>
                  <w:b/>
                  <w:sz w:val="20"/>
                </w:rPr>
                <w:delText xml:space="preserve">Banques </w:delText>
              </w:r>
            </w:del>
            <w:ins w:id="595" w:author="Pier-Etienne Rodrigue" w:date="2021-07-14T09:51:00Z">
              <w:r>
                <w:rPr>
                  <w:rFonts w:ascii="Cambria" w:hAnsi="Cambria"/>
                  <w:b/>
                  <w:sz w:val="20"/>
                </w:rPr>
                <w:t>Fichiers</w:t>
              </w:r>
              <w:r w:rsidRPr="00CC2A00">
                <w:rPr>
                  <w:rFonts w:ascii="Cambria" w:hAnsi="Cambria"/>
                  <w:b/>
                  <w:sz w:val="20"/>
                </w:rPr>
                <w:t xml:space="preserve"> </w:t>
              </w:r>
            </w:ins>
            <w:r w:rsidRPr="00CC2A00">
              <w:rPr>
                <w:rFonts w:ascii="Cambria" w:hAnsi="Cambria"/>
                <w:b/>
                <w:sz w:val="20"/>
              </w:rPr>
              <w:t>de renseignements personnels</w:t>
            </w:r>
          </w:p>
          <w:p w14:paraId="10F9FD61" w14:textId="43E292B9" w:rsidR="00370965" w:rsidRPr="00CC2A00" w:rsidRDefault="00370965" w:rsidP="00370965">
            <w:pPr>
              <w:spacing w:after="0" w:line="240" w:lineRule="auto"/>
              <w:ind w:left="60"/>
              <w:rPr>
                <w:rFonts w:ascii="Cambria" w:eastAsia="Times New Roman" w:hAnsi="Cambria" w:cs="Arial"/>
                <w:b/>
                <w:bCs/>
                <w:sz w:val="20"/>
                <w:szCs w:val="20"/>
              </w:rPr>
              <w:pPrChange w:id="596" w:author="Pier-Etienne Rodrigue" w:date="2021-07-14T09:51:00Z">
                <w:pPr>
                  <w:spacing w:after="0" w:line="240" w:lineRule="auto"/>
                  <w:ind w:left="60"/>
                </w:pPr>
              </w:pPrChange>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597" w:author="Pier-Etienne Rodrigue" w:date="2021-07-14T09:51:00Z">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617A396B" w14:textId="66238D29" w:rsidR="00370965" w:rsidRPr="00CC2A00" w:rsidRDefault="00370965" w:rsidP="003E6FA5">
            <w:pPr>
              <w:spacing w:after="0" w:line="240" w:lineRule="auto"/>
              <w:jc w:val="center"/>
              <w:rPr>
                <w:rFonts w:ascii="Cambria" w:eastAsia="Times New Roman" w:hAnsi="Cambria" w:cs="Arial"/>
                <w:b/>
                <w:bCs/>
                <w:sz w:val="20"/>
                <w:szCs w:val="20"/>
              </w:rPr>
            </w:pPr>
            <w:r w:rsidRPr="00CC2A00">
              <w:rPr>
                <w:rFonts w:ascii="Cambria" w:hAnsi="Cambria"/>
                <w:b/>
                <w:sz w:val="20"/>
              </w:rPr>
              <w:t>Acti</w:t>
            </w:r>
            <w:ins w:id="598" w:author="Pier-Etienne Rodrigue" w:date="2021-07-14T09:51:00Z">
              <w:r>
                <w:rPr>
                  <w:rFonts w:ascii="Cambria" w:hAnsi="Cambria"/>
                  <w:b/>
                  <w:sz w:val="20"/>
                </w:rPr>
                <w:t>f</w:t>
              </w:r>
            </w:ins>
            <w:del w:id="599" w:author="Pier-Etienne Rodrigue" w:date="2021-07-14T09:51:00Z">
              <w:r w:rsidRPr="00CC2A00" w:rsidDel="00370965">
                <w:rPr>
                  <w:rFonts w:ascii="Cambria" w:hAnsi="Cambria"/>
                  <w:b/>
                  <w:sz w:val="20"/>
                </w:rPr>
                <w:delText>ve</w:delText>
              </w:r>
            </w:del>
            <w:r w:rsidRPr="00CC2A00">
              <w:rPr>
                <w:rFonts w:ascii="Cambria" w:hAnsi="Cambria"/>
                <w:b/>
                <w:sz w:val="20"/>
              </w:rPr>
              <w: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600" w:author="Pier-Etienne Rodrigue" w:date="2021-07-14T09:51:00Z">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28F9AD24" w14:textId="77777777" w:rsidR="00370965" w:rsidRPr="00CC2A00" w:rsidRDefault="00370965" w:rsidP="003E6FA5">
            <w:pPr>
              <w:spacing w:after="0" w:line="240" w:lineRule="auto"/>
              <w:jc w:val="center"/>
              <w:rPr>
                <w:rFonts w:ascii="Cambria" w:eastAsia="Times New Roman" w:hAnsi="Cambria" w:cs="Arial"/>
                <w:b/>
                <w:bCs/>
                <w:sz w:val="20"/>
                <w:szCs w:val="20"/>
              </w:rPr>
            </w:pPr>
            <w:r w:rsidRPr="00CC2A00">
              <w:rPr>
                <w:rFonts w:ascii="Cambria" w:hAnsi="Cambria"/>
                <w:b/>
                <w:sz w:val="20"/>
              </w:rPr>
              <w:t>Créé</w:t>
            </w:r>
            <w:del w:id="601" w:author="Pier-Etienne Rodrigue" w:date="2021-07-14T09:52:00Z">
              <w:r w:rsidRPr="00CC2A00" w:rsidDel="00370965">
                <w:rPr>
                  <w:rFonts w:ascii="Cambria" w:hAnsi="Cambria"/>
                  <w:b/>
                  <w:sz w:val="20"/>
                </w:rPr>
                <w:delText>e</w:delText>
              </w:r>
            </w:del>
            <w:r w:rsidRPr="00CC2A00">
              <w:rPr>
                <w:rFonts w:ascii="Cambria" w:hAnsi="Cambria"/>
                <w:b/>
                <w:sz w:val="20"/>
              </w:rPr>
              <w:t>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602" w:author="Pier-Etienne Rodrigue" w:date="2021-07-14T09:51:00Z">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0D740DCE" w14:textId="77777777" w:rsidR="00370965" w:rsidRPr="00CC2A00" w:rsidRDefault="00370965" w:rsidP="003E6FA5">
            <w:pPr>
              <w:spacing w:after="0" w:line="240" w:lineRule="auto"/>
              <w:jc w:val="center"/>
              <w:rPr>
                <w:rFonts w:ascii="Cambria" w:eastAsia="Times New Roman" w:hAnsi="Cambria" w:cs="Arial"/>
                <w:b/>
                <w:bCs/>
                <w:sz w:val="20"/>
                <w:szCs w:val="20"/>
              </w:rPr>
            </w:pPr>
            <w:r w:rsidRPr="00CC2A00">
              <w:rPr>
                <w:rFonts w:ascii="Cambria" w:hAnsi="Cambria"/>
                <w:b/>
                <w:sz w:val="20"/>
              </w:rPr>
              <w:t>Supprimé</w:t>
            </w:r>
            <w:del w:id="603" w:author="Pier-Etienne Rodrigue" w:date="2021-07-14T09:52:00Z">
              <w:r w:rsidRPr="00CC2A00" w:rsidDel="00370965">
                <w:rPr>
                  <w:rFonts w:ascii="Cambria" w:hAnsi="Cambria"/>
                  <w:b/>
                  <w:sz w:val="20"/>
                </w:rPr>
                <w:delText>e</w:delText>
              </w:r>
            </w:del>
            <w:r w:rsidRPr="00CC2A00">
              <w:rPr>
                <w:rFonts w:ascii="Cambria" w:hAnsi="Cambria"/>
                <w:b/>
                <w:sz w:val="20"/>
              </w:rPr>
              <w:t>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604" w:author="Pier-Etienne Rodrigue" w:date="2021-07-14T09:51:00Z">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tcPrChange>
          </w:tcPr>
          <w:p w14:paraId="38425581" w14:textId="77777777" w:rsidR="00370965" w:rsidRPr="00CC2A00" w:rsidRDefault="00370965" w:rsidP="003E6FA5">
            <w:pPr>
              <w:spacing w:after="0" w:line="240" w:lineRule="auto"/>
              <w:jc w:val="center"/>
              <w:rPr>
                <w:rFonts w:ascii="Cambria" w:eastAsia="Times New Roman" w:hAnsi="Cambria" w:cs="Arial"/>
                <w:b/>
                <w:bCs/>
                <w:sz w:val="20"/>
                <w:szCs w:val="20"/>
              </w:rPr>
            </w:pPr>
            <w:r w:rsidRPr="00CC2A00">
              <w:rPr>
                <w:rFonts w:ascii="Cambria" w:hAnsi="Cambria"/>
                <w:b/>
                <w:sz w:val="20"/>
              </w:rPr>
              <w:t>Modifié</w:t>
            </w:r>
            <w:del w:id="605" w:author="Pier-Etienne Rodrigue" w:date="2021-07-14T09:52:00Z">
              <w:r w:rsidRPr="00CC2A00" w:rsidDel="00370965">
                <w:rPr>
                  <w:rFonts w:ascii="Cambria" w:hAnsi="Cambria"/>
                  <w:b/>
                  <w:sz w:val="20"/>
                </w:rPr>
                <w:delText>e</w:delText>
              </w:r>
            </w:del>
            <w:r w:rsidRPr="00CC2A00">
              <w:rPr>
                <w:rFonts w:ascii="Cambria" w:hAnsi="Cambria"/>
                <w:b/>
                <w:sz w:val="20"/>
              </w:rPr>
              <w:t>s</w:t>
            </w:r>
          </w:p>
        </w:tc>
      </w:tr>
      <w:tr w:rsidR="00370965" w:rsidRPr="00CC2A00" w14:paraId="18693B66" w14:textId="77777777" w:rsidTr="0065440A">
        <w:trPr>
          <w:trHeight w:val="300"/>
        </w:trPr>
        <w:tc>
          <w:tcPr>
            <w:tcW w:w="3780" w:type="dxa"/>
            <w:vMerge/>
            <w:tcBorders>
              <w:left w:val="single" w:sz="4" w:space="0" w:color="auto"/>
              <w:bottom w:val="single" w:sz="4" w:space="0" w:color="auto"/>
              <w:right w:val="single" w:sz="4" w:space="0" w:color="auto"/>
            </w:tcBorders>
            <w:shd w:val="clear" w:color="auto" w:fill="auto"/>
            <w:noWrap/>
            <w:vAlign w:val="bottom"/>
            <w:hideMark/>
          </w:tcPr>
          <w:p w14:paraId="4DC9CFBD" w14:textId="51E3FFEB" w:rsidR="00370965" w:rsidRPr="00CC2A00" w:rsidRDefault="00370965" w:rsidP="003E6FA5">
            <w:pPr>
              <w:spacing w:after="0" w:line="240" w:lineRule="auto"/>
              <w:ind w:left="60"/>
              <w:rPr>
                <w:rFonts w:ascii="Cambria" w:eastAsia="Times New Roman" w:hAnsi="Cambria" w:cs="Arial"/>
                <w:sz w:val="20"/>
                <w:szCs w:val="20"/>
              </w:rPr>
            </w:pP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14:paraId="52336531" w14:textId="77777777" w:rsidR="00370965" w:rsidRPr="00CC2A00" w:rsidRDefault="00370965" w:rsidP="003E6FA5">
            <w:pPr>
              <w:spacing w:after="0" w:line="240" w:lineRule="auto"/>
              <w:jc w:val="center"/>
              <w:rPr>
                <w:rFonts w:ascii="Cambria" w:eastAsia="Times New Roman" w:hAnsi="Cambria" w:cs="Arial"/>
                <w:sz w:val="20"/>
                <w:szCs w:val="20"/>
              </w:rPr>
            </w:pPr>
            <w:r w:rsidRPr="00CC2A00">
              <w:rPr>
                <w:rFonts w:ascii="Cambria" w:hAnsi="Cambria"/>
                <w:sz w:val="20"/>
                <w:lang w:eastAsia="en-CA"/>
              </w:rPr>
              <w:t>6</w:t>
            </w:r>
          </w:p>
        </w:tc>
        <w:tc>
          <w:tcPr>
            <w:tcW w:w="1440" w:type="dxa"/>
            <w:tcBorders>
              <w:top w:val="nil"/>
              <w:left w:val="nil"/>
              <w:bottom w:val="single" w:sz="4" w:space="0" w:color="auto"/>
              <w:right w:val="single" w:sz="4" w:space="0" w:color="auto"/>
            </w:tcBorders>
            <w:shd w:val="clear" w:color="auto" w:fill="auto"/>
            <w:noWrap/>
            <w:vAlign w:val="bottom"/>
            <w:hideMark/>
          </w:tcPr>
          <w:p w14:paraId="18BDF959" w14:textId="5D69DE35" w:rsidR="00370965" w:rsidRPr="00CC2A00" w:rsidRDefault="00370965" w:rsidP="003E6FA5">
            <w:pPr>
              <w:spacing w:after="0" w:line="240" w:lineRule="auto"/>
              <w:jc w:val="center"/>
              <w:rPr>
                <w:rFonts w:ascii="Cambria" w:eastAsia="Times New Roman" w:hAnsi="Cambria" w:cs="Arial"/>
                <w:sz w:val="20"/>
                <w:szCs w:val="20"/>
              </w:rPr>
            </w:pPr>
            <w:r w:rsidRPr="00CC2A00">
              <w:rPr>
                <w:rFonts w:ascii="Cambria" w:hAnsi="Cambria"/>
                <w:sz w:val="20"/>
                <w:lang w:eastAsia="en-CA"/>
              </w:rPr>
              <w:t>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B137810" w14:textId="77777777" w:rsidR="00370965" w:rsidRPr="00CC2A00" w:rsidRDefault="00370965" w:rsidP="003E6FA5">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4F1E883" w14:textId="77777777" w:rsidR="00370965" w:rsidRPr="00CC2A00" w:rsidRDefault="00370965" w:rsidP="003E6FA5">
            <w:pPr>
              <w:spacing w:after="0" w:line="240" w:lineRule="auto"/>
              <w:jc w:val="center"/>
              <w:rPr>
                <w:rFonts w:ascii="Cambria" w:eastAsia="Times New Roman" w:hAnsi="Cambria" w:cs="Arial"/>
                <w:sz w:val="20"/>
                <w:szCs w:val="20"/>
              </w:rPr>
            </w:pPr>
            <w:r w:rsidRPr="00CC2A00">
              <w:rPr>
                <w:rFonts w:ascii="Cambria" w:hAnsi="Cambria"/>
                <w:sz w:val="20"/>
                <w:lang w:eastAsia="en-CA"/>
              </w:rPr>
              <w:t>0</w:t>
            </w:r>
          </w:p>
        </w:tc>
      </w:tr>
    </w:tbl>
    <w:p w14:paraId="5B42FA3D" w14:textId="2290093E" w:rsidR="003E6FA5" w:rsidRPr="00CC2A00" w:rsidRDefault="003E6FA5" w:rsidP="003E6FA5">
      <w:pPr>
        <w:spacing w:after="0" w:line="240" w:lineRule="auto"/>
        <w:rPr>
          <w:rFonts w:ascii="Cambria" w:eastAsia="Times New Roman" w:hAnsi="Cambria" w:cs="Arial"/>
          <w:b/>
          <w:bCs/>
          <w:color w:val="000000"/>
          <w:lang w:eastAsia="en-CA"/>
        </w:rPr>
      </w:pPr>
    </w:p>
    <w:tbl>
      <w:tblPr>
        <w:tblW w:w="10080" w:type="dxa"/>
        <w:tblLook w:val="04A0" w:firstRow="1" w:lastRow="0" w:firstColumn="1" w:lastColumn="0" w:noHBand="0" w:noVBand="1"/>
      </w:tblPr>
      <w:tblGrid>
        <w:gridCol w:w="10080"/>
      </w:tblGrid>
      <w:tr w:rsidR="00DE6FE3" w:rsidRPr="00CC2A00" w14:paraId="35D8BD96" w14:textId="77777777" w:rsidTr="00F05107">
        <w:trPr>
          <w:trHeight w:val="315"/>
        </w:trPr>
        <w:tc>
          <w:tcPr>
            <w:tcW w:w="10080" w:type="dxa"/>
            <w:tcBorders>
              <w:top w:val="nil"/>
              <w:left w:val="nil"/>
              <w:bottom w:val="nil"/>
              <w:right w:val="nil"/>
            </w:tcBorders>
            <w:shd w:val="clear" w:color="000000" w:fill="000000"/>
            <w:noWrap/>
            <w:vAlign w:val="bottom"/>
            <w:hideMark/>
          </w:tcPr>
          <w:p w14:paraId="2BA3614E" w14:textId="6CD3A1D3" w:rsidR="00DE6FE3" w:rsidRPr="00CC2A00" w:rsidRDefault="00DE6FE3" w:rsidP="00DE6FE3">
            <w:pPr>
              <w:spacing w:after="0" w:line="240" w:lineRule="auto"/>
              <w:rPr>
                <w:rFonts w:ascii="Cambria" w:eastAsia="Times New Roman" w:hAnsi="Cambria" w:cs="Arial"/>
                <w:b/>
                <w:bCs/>
                <w:color w:val="FF0000"/>
                <w:sz w:val="24"/>
                <w:szCs w:val="24"/>
              </w:rPr>
            </w:pPr>
            <w:del w:id="606" w:author="Pier-Etienne Rodrigue" w:date="2021-07-14T09:52:00Z">
              <w:r w:rsidRPr="00CC2A00" w:rsidDel="00370965">
                <w:rPr>
                  <w:rFonts w:ascii="Cambria" w:hAnsi="Cambria"/>
                  <w:b/>
                  <w:color w:val="FFFFFF"/>
                  <w:sz w:val="24"/>
                </w:rPr>
                <w:delText>Dixième partie</w:delText>
              </w:r>
            </w:del>
            <w:ins w:id="607" w:author="Pier-Etienne Rodrigue" w:date="2021-07-14T09:52:00Z">
              <w:r w:rsidR="00370965">
                <w:rPr>
                  <w:rFonts w:ascii="Cambria" w:hAnsi="Cambria"/>
                  <w:b/>
                  <w:color w:val="FFFFFF"/>
                  <w:sz w:val="24"/>
                </w:rPr>
                <w:t>Section 10</w:t>
              </w:r>
            </w:ins>
            <w:r w:rsidRPr="00CC2A00">
              <w:rPr>
                <w:rFonts w:ascii="Cambria" w:hAnsi="Cambria"/>
                <w:b/>
                <w:color w:val="FFFFFF"/>
                <w:sz w:val="24"/>
              </w:rPr>
              <w:t> : Atteintes substantielles à la vie privée</w:t>
            </w:r>
            <w:r w:rsidRPr="00CC2A00">
              <w:rPr>
                <w:rFonts w:ascii="Cambria" w:hAnsi="Cambria"/>
                <w:b/>
                <w:color w:val="FF0000"/>
                <w:sz w:val="24"/>
              </w:rPr>
              <w:t> </w:t>
            </w:r>
          </w:p>
        </w:tc>
      </w:tr>
    </w:tbl>
    <w:p w14:paraId="041A8535" w14:textId="74EBDE3A" w:rsidR="00DE6FE3" w:rsidRPr="00CC2A00" w:rsidRDefault="00DE6FE3" w:rsidP="003E6FA5">
      <w:pPr>
        <w:tabs>
          <w:tab w:val="left" w:pos="463"/>
          <w:tab w:val="left" w:pos="1347"/>
          <w:tab w:val="left" w:pos="2231"/>
          <w:tab w:val="left" w:pos="3115"/>
          <w:tab w:val="left" w:pos="3999"/>
          <w:tab w:val="left" w:pos="4883"/>
          <w:tab w:val="left" w:pos="5643"/>
          <w:tab w:val="left" w:pos="6403"/>
          <w:tab w:val="left" w:pos="7163"/>
          <w:tab w:val="left" w:pos="7831"/>
          <w:tab w:val="left" w:pos="8591"/>
        </w:tabs>
        <w:spacing w:after="0" w:line="240" w:lineRule="auto"/>
        <w:ind w:left="198" w:firstLineChars="100" w:firstLine="201"/>
        <w:rPr>
          <w:rFonts w:ascii="Cambria" w:eastAsia="Times New Roman" w:hAnsi="Cambria" w:cs="Arial"/>
          <w:b/>
          <w:bCs/>
          <w:color w:val="FF0000"/>
          <w:sz w:val="20"/>
          <w:szCs w:val="20"/>
          <w:lang w:eastAsia="en-CA"/>
        </w:rPr>
      </w:pPr>
    </w:p>
    <w:tbl>
      <w:tblPr>
        <w:tblW w:w="9985" w:type="dxa"/>
        <w:tblInd w:w="90" w:type="dxa"/>
        <w:tblLook w:val="04A0" w:firstRow="1" w:lastRow="0" w:firstColumn="1" w:lastColumn="0" w:noHBand="0" w:noVBand="1"/>
      </w:tblPr>
      <w:tblGrid>
        <w:gridCol w:w="5575"/>
        <w:gridCol w:w="4410"/>
      </w:tblGrid>
      <w:tr w:rsidR="00153980" w:rsidRPr="00CC2A00" w14:paraId="1443DD28" w14:textId="77777777" w:rsidTr="00F05107">
        <w:trPr>
          <w:trHeight w:val="300"/>
        </w:trPr>
        <w:tc>
          <w:tcPr>
            <w:tcW w:w="55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F3954" w14:textId="77777777" w:rsidR="00153980" w:rsidRPr="00CC2A00" w:rsidRDefault="00153980">
            <w:pPr>
              <w:spacing w:after="0" w:line="240" w:lineRule="auto"/>
              <w:rPr>
                <w:rFonts w:ascii="Cambria" w:eastAsia="Times New Roman" w:hAnsi="Cambria" w:cs="Arial"/>
                <w:b/>
                <w:bCs/>
                <w:sz w:val="20"/>
                <w:szCs w:val="20"/>
              </w:rPr>
              <w:pPrChange w:id="608" w:author="Pier-Etienne Rodrigue" w:date="2021-07-13T14:25:00Z">
                <w:pPr>
                  <w:spacing w:after="0" w:line="240" w:lineRule="auto"/>
                  <w:ind w:firstLineChars="100" w:firstLine="200"/>
                </w:pPr>
              </w:pPrChange>
            </w:pPr>
            <w:r w:rsidRPr="00CC2A00">
              <w:rPr>
                <w:rFonts w:ascii="Cambria" w:hAnsi="Cambria"/>
                <w:b/>
                <w:sz w:val="20"/>
              </w:rPr>
              <w:t>Nombre d’atteintes substantielles à la vie privée signalées au SCT</w:t>
            </w:r>
          </w:p>
        </w:tc>
        <w:tc>
          <w:tcPr>
            <w:tcW w:w="4410" w:type="dxa"/>
            <w:tcBorders>
              <w:top w:val="single" w:sz="4" w:space="0" w:color="auto"/>
              <w:left w:val="nil"/>
              <w:bottom w:val="single" w:sz="4" w:space="0" w:color="auto"/>
              <w:right w:val="single" w:sz="4" w:space="0" w:color="auto"/>
            </w:tcBorders>
            <w:shd w:val="clear" w:color="000000" w:fill="FFFFFF"/>
            <w:noWrap/>
            <w:vAlign w:val="center"/>
            <w:hideMark/>
          </w:tcPr>
          <w:p w14:paraId="71A72CB2" w14:textId="417E6D7F" w:rsidR="00153980" w:rsidRPr="00CC2A00" w:rsidRDefault="002F549B" w:rsidP="003E6FA5">
            <w:pPr>
              <w:spacing w:after="0" w:line="240" w:lineRule="auto"/>
              <w:jc w:val="center"/>
              <w:rPr>
                <w:rFonts w:ascii="Cambria" w:eastAsia="Times New Roman" w:hAnsi="Cambria" w:cs="Arial"/>
                <w:sz w:val="20"/>
                <w:szCs w:val="20"/>
              </w:rPr>
            </w:pPr>
            <w:r w:rsidRPr="00CC2A00">
              <w:rPr>
                <w:rFonts w:ascii="Cambria" w:hAnsi="Cambria"/>
                <w:sz w:val="20"/>
                <w:lang w:eastAsia="en-CA"/>
              </w:rPr>
              <w:t>1</w:t>
            </w:r>
          </w:p>
        </w:tc>
      </w:tr>
      <w:tr w:rsidR="00153980" w:rsidRPr="00CC2A00" w14:paraId="27BD53AC" w14:textId="77777777" w:rsidTr="00F05107">
        <w:trPr>
          <w:trHeight w:val="300"/>
        </w:trPr>
        <w:tc>
          <w:tcPr>
            <w:tcW w:w="55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87FB29" w14:textId="77777777" w:rsidR="00153980" w:rsidRPr="00CC2A00" w:rsidRDefault="00153980">
            <w:pPr>
              <w:spacing w:after="0" w:line="240" w:lineRule="auto"/>
              <w:rPr>
                <w:rFonts w:ascii="Cambria" w:eastAsia="Times New Roman" w:hAnsi="Cambria" w:cs="Arial"/>
                <w:b/>
                <w:bCs/>
                <w:sz w:val="20"/>
                <w:szCs w:val="20"/>
              </w:rPr>
              <w:pPrChange w:id="609" w:author="Pier-Etienne Rodrigue" w:date="2021-07-13T14:25:00Z">
                <w:pPr>
                  <w:spacing w:after="0" w:line="240" w:lineRule="auto"/>
                  <w:ind w:firstLineChars="100" w:firstLine="200"/>
                </w:pPr>
              </w:pPrChange>
            </w:pPr>
            <w:r w:rsidRPr="00CC2A00">
              <w:rPr>
                <w:rFonts w:ascii="Cambria" w:hAnsi="Cambria"/>
                <w:b/>
                <w:sz w:val="20"/>
              </w:rPr>
              <w:t>Nombre d’atteintes substantielles à la vie privée signalées au CPVP</w:t>
            </w:r>
          </w:p>
        </w:tc>
        <w:tc>
          <w:tcPr>
            <w:tcW w:w="4410" w:type="dxa"/>
            <w:tcBorders>
              <w:top w:val="nil"/>
              <w:left w:val="nil"/>
              <w:bottom w:val="single" w:sz="4" w:space="0" w:color="auto"/>
              <w:right w:val="single" w:sz="4" w:space="0" w:color="auto"/>
            </w:tcBorders>
            <w:shd w:val="clear" w:color="000000" w:fill="FFFFFF"/>
            <w:noWrap/>
            <w:vAlign w:val="center"/>
            <w:hideMark/>
          </w:tcPr>
          <w:p w14:paraId="1DBB0D24" w14:textId="2A3B8910" w:rsidR="00153980" w:rsidRPr="00CC2A00" w:rsidRDefault="002F549B" w:rsidP="003E6FA5">
            <w:pPr>
              <w:spacing w:after="0" w:line="240" w:lineRule="auto"/>
              <w:jc w:val="center"/>
              <w:rPr>
                <w:rFonts w:ascii="Cambria" w:eastAsia="Times New Roman" w:hAnsi="Cambria" w:cs="Arial"/>
                <w:sz w:val="20"/>
                <w:szCs w:val="20"/>
              </w:rPr>
            </w:pPr>
            <w:r w:rsidRPr="00CC2A00">
              <w:rPr>
                <w:rFonts w:ascii="Cambria" w:hAnsi="Cambria"/>
                <w:sz w:val="20"/>
                <w:lang w:eastAsia="en-CA"/>
              </w:rPr>
              <w:t>1</w:t>
            </w:r>
          </w:p>
        </w:tc>
      </w:tr>
    </w:tbl>
    <w:p w14:paraId="0ABF51C3" w14:textId="77777777" w:rsidR="003E6FA5" w:rsidRPr="00CC2A00" w:rsidRDefault="003E6FA5" w:rsidP="003E6FA5">
      <w:pPr>
        <w:spacing w:after="0" w:line="240" w:lineRule="auto"/>
        <w:rPr>
          <w:rFonts w:ascii="Cambria" w:eastAsia="Times New Roman" w:hAnsi="Cambria" w:cs="Arial"/>
          <w:b/>
          <w:bCs/>
          <w:color w:val="000000"/>
          <w:lang w:eastAsia="en-CA"/>
        </w:rPr>
      </w:pPr>
    </w:p>
    <w:p w14:paraId="15462428" w14:textId="77777777" w:rsidR="003E6FA5" w:rsidRPr="00CC2A00" w:rsidRDefault="003E6FA5" w:rsidP="00CD2A4F">
      <w:pPr>
        <w:spacing w:after="0" w:line="240" w:lineRule="auto"/>
        <w:rPr>
          <w:rFonts w:ascii="Cambria" w:eastAsia="Times New Roman" w:hAnsi="Cambria" w:cs="Arial"/>
          <w:b/>
          <w:bCs/>
          <w:color w:val="000000"/>
          <w:lang w:eastAsia="en-CA"/>
        </w:rPr>
      </w:pPr>
    </w:p>
    <w:p w14:paraId="3B5AE795" w14:textId="72CC68F1" w:rsidR="00CD2A4F" w:rsidRPr="00CC2A00" w:rsidRDefault="003E6FA5" w:rsidP="00DE6FE3">
      <w:pPr>
        <w:shd w:val="clear" w:color="auto" w:fill="000000"/>
        <w:spacing w:after="0" w:line="240" w:lineRule="auto"/>
        <w:rPr>
          <w:rFonts w:ascii="Cambria" w:eastAsia="Times New Roman" w:hAnsi="Cambria" w:cs="Arial"/>
          <w:b/>
          <w:bCs/>
          <w:color w:val="000000"/>
        </w:rPr>
      </w:pPr>
      <w:del w:id="610" w:author="Pier-Etienne Rodrigue" w:date="2021-07-14T09:53:00Z">
        <w:r w:rsidRPr="00CC2A00" w:rsidDel="004A500A">
          <w:rPr>
            <w:rFonts w:ascii="Cambria" w:hAnsi="Cambria"/>
            <w:b/>
            <w:color w:val="FFFFFF"/>
            <w:sz w:val="24"/>
          </w:rPr>
          <w:delText>Onzième partie</w:delText>
        </w:r>
      </w:del>
      <w:ins w:id="611" w:author="Pier-Etienne Rodrigue" w:date="2021-07-14T09:53:00Z">
        <w:r w:rsidR="004A500A">
          <w:rPr>
            <w:rFonts w:ascii="Cambria" w:hAnsi="Cambria"/>
            <w:b/>
            <w:color w:val="FFFFFF"/>
            <w:sz w:val="24"/>
          </w:rPr>
          <w:t>Section 11</w:t>
        </w:r>
      </w:ins>
      <w:r w:rsidRPr="00CC2A00">
        <w:rPr>
          <w:rFonts w:ascii="Cambria" w:hAnsi="Cambria"/>
          <w:b/>
          <w:color w:val="FFFFFF"/>
          <w:sz w:val="24"/>
        </w:rPr>
        <w:t xml:space="preserve"> : Ressources liées à la </w:t>
      </w:r>
      <w:r w:rsidRPr="00CC2A00">
        <w:rPr>
          <w:rFonts w:ascii="Cambria" w:hAnsi="Cambria"/>
          <w:b/>
          <w:i/>
          <w:iCs/>
          <w:color w:val="FFFFFF"/>
          <w:sz w:val="24"/>
        </w:rPr>
        <w:t>Loi sur la protection des renseignements personnels</w:t>
      </w:r>
    </w:p>
    <w:p w14:paraId="2973118D" w14:textId="77777777" w:rsidR="00CD2A4F" w:rsidRPr="00CC2A00" w:rsidRDefault="00CD2A4F" w:rsidP="00CD2A4F">
      <w:pPr>
        <w:spacing w:after="0" w:line="240" w:lineRule="auto"/>
        <w:rPr>
          <w:rFonts w:ascii="Cambria" w:eastAsia="Times New Roman" w:hAnsi="Cambria" w:cs="Arial"/>
          <w:b/>
          <w:bCs/>
          <w:color w:val="000000"/>
          <w:lang w:eastAsia="en-CA"/>
        </w:rPr>
      </w:pPr>
    </w:p>
    <w:p w14:paraId="3E752092" w14:textId="68946A2F" w:rsidR="00CD2A4F" w:rsidRPr="00CC2A00" w:rsidRDefault="003E6FA5" w:rsidP="00CD2A4F">
      <w:pPr>
        <w:spacing w:after="0" w:line="240" w:lineRule="auto"/>
        <w:rPr>
          <w:rFonts w:ascii="Cambria" w:eastAsia="Times New Roman" w:hAnsi="Cambria" w:cs="Arial"/>
          <w:b/>
          <w:bCs/>
          <w:color w:val="000000"/>
        </w:rPr>
      </w:pPr>
      <w:r w:rsidRPr="00CC2A00">
        <w:rPr>
          <w:rFonts w:ascii="Cambria" w:hAnsi="Cambria"/>
          <w:b/>
          <w:color w:val="000000"/>
        </w:rPr>
        <w:t>11.1 Coûts</w:t>
      </w:r>
    </w:p>
    <w:p w14:paraId="2E6F4C6B"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71"/>
        <w:tblW w:w="10080" w:type="dxa"/>
        <w:tblInd w:w="-5" w:type="dxa"/>
        <w:tblLook w:val="04A0" w:firstRow="1" w:lastRow="0" w:firstColumn="1" w:lastColumn="0" w:noHBand="0" w:noVBand="1"/>
      </w:tblPr>
      <w:tblGrid>
        <w:gridCol w:w="3260"/>
        <w:gridCol w:w="2410"/>
        <w:gridCol w:w="4410"/>
      </w:tblGrid>
      <w:tr w:rsidR="00CD2A4F" w:rsidRPr="00CC2A00" w14:paraId="344452DD" w14:textId="77777777" w:rsidTr="00F05107">
        <w:tc>
          <w:tcPr>
            <w:tcW w:w="5670" w:type="dxa"/>
            <w:gridSpan w:val="2"/>
            <w:tcBorders>
              <w:bottom w:val="single" w:sz="12" w:space="0" w:color="auto"/>
              <w:right w:val="single" w:sz="12" w:space="0" w:color="auto"/>
            </w:tcBorders>
          </w:tcPr>
          <w:p w14:paraId="7ED3745E" w14:textId="26E2D379" w:rsidR="00CD2A4F" w:rsidRPr="00CC2A00" w:rsidRDefault="00CD2A4F" w:rsidP="00FF0939">
            <w:pPr>
              <w:rPr>
                <w:rFonts w:ascii="Cambria" w:hAnsi="Cambria"/>
                <w:b/>
                <w:bCs/>
                <w:color w:val="000000"/>
              </w:rPr>
            </w:pPr>
            <w:r w:rsidRPr="00CC2A00">
              <w:rPr>
                <w:rFonts w:ascii="Cambria" w:hAnsi="Cambria"/>
                <w:b/>
              </w:rPr>
              <w:t>Dépense</w:t>
            </w:r>
            <w:ins w:id="612" w:author="Pier-Etienne Rodrigue" w:date="2021-07-14T09:53:00Z">
              <w:r w:rsidR="004A500A">
                <w:rPr>
                  <w:rFonts w:ascii="Cambria" w:hAnsi="Cambria"/>
                  <w:b/>
                </w:rPr>
                <w:t>s</w:t>
              </w:r>
            </w:ins>
          </w:p>
        </w:tc>
        <w:tc>
          <w:tcPr>
            <w:tcW w:w="4410" w:type="dxa"/>
            <w:tcBorders>
              <w:left w:val="single" w:sz="12" w:space="0" w:color="auto"/>
              <w:bottom w:val="single" w:sz="12" w:space="0" w:color="auto"/>
            </w:tcBorders>
          </w:tcPr>
          <w:p w14:paraId="11242FA4" w14:textId="77777777" w:rsidR="00CD2A4F" w:rsidRPr="00CC2A00" w:rsidRDefault="00CD2A4F" w:rsidP="00F05107">
            <w:pPr>
              <w:jc w:val="center"/>
              <w:rPr>
                <w:rFonts w:ascii="Cambria" w:hAnsi="Cambria"/>
                <w:b/>
                <w:bCs/>
                <w:color w:val="000000"/>
              </w:rPr>
            </w:pPr>
            <w:r w:rsidRPr="00CC2A00">
              <w:rPr>
                <w:rFonts w:ascii="Cambria" w:hAnsi="Cambria"/>
                <w:b/>
              </w:rPr>
              <w:t>Montant</w:t>
            </w:r>
          </w:p>
        </w:tc>
      </w:tr>
      <w:tr w:rsidR="00CD2A4F" w:rsidRPr="00CC2A00" w14:paraId="66C9DA68" w14:textId="77777777" w:rsidTr="00F05107">
        <w:tc>
          <w:tcPr>
            <w:tcW w:w="5670" w:type="dxa"/>
            <w:gridSpan w:val="2"/>
            <w:tcBorders>
              <w:top w:val="single" w:sz="12" w:space="0" w:color="auto"/>
              <w:right w:val="single" w:sz="12" w:space="0" w:color="auto"/>
            </w:tcBorders>
            <w:vAlign w:val="center"/>
          </w:tcPr>
          <w:p w14:paraId="3C2BA92C" w14:textId="77777777" w:rsidR="00CD2A4F" w:rsidRPr="00CC2A00" w:rsidRDefault="00CD2A4F" w:rsidP="00FF0939">
            <w:pPr>
              <w:rPr>
                <w:rFonts w:ascii="Cambria" w:hAnsi="Cambria"/>
                <w:bCs/>
              </w:rPr>
            </w:pPr>
            <w:r w:rsidRPr="00CC2A00">
              <w:rPr>
                <w:rFonts w:ascii="Cambria" w:hAnsi="Cambria"/>
              </w:rPr>
              <w:t xml:space="preserve">Salaires </w:t>
            </w:r>
          </w:p>
        </w:tc>
        <w:tc>
          <w:tcPr>
            <w:tcW w:w="4410" w:type="dxa"/>
            <w:tcBorders>
              <w:top w:val="single" w:sz="12" w:space="0" w:color="auto"/>
              <w:left w:val="single" w:sz="12" w:space="0" w:color="auto"/>
            </w:tcBorders>
            <w:vAlign w:val="center"/>
          </w:tcPr>
          <w:p w14:paraId="7205E25C" w14:textId="068E709D" w:rsidR="00CD2A4F" w:rsidRPr="00CC2A00" w:rsidRDefault="00CD2A4F" w:rsidP="00153980">
            <w:pPr>
              <w:jc w:val="center"/>
              <w:rPr>
                <w:rFonts w:ascii="Cambria" w:hAnsi="Cambria"/>
                <w:bCs/>
              </w:rPr>
            </w:pPr>
            <w:r w:rsidRPr="00CC2A00">
              <w:rPr>
                <w:rFonts w:ascii="Cambria" w:hAnsi="Cambria"/>
              </w:rPr>
              <w:t>456 108 $</w:t>
            </w:r>
          </w:p>
        </w:tc>
      </w:tr>
      <w:tr w:rsidR="00CD2A4F" w:rsidRPr="00CC2A00" w14:paraId="192924CA" w14:textId="77777777" w:rsidTr="00F05107">
        <w:trPr>
          <w:trHeight w:val="50"/>
        </w:trPr>
        <w:tc>
          <w:tcPr>
            <w:tcW w:w="5670" w:type="dxa"/>
            <w:gridSpan w:val="2"/>
            <w:tcBorders>
              <w:right w:val="single" w:sz="12" w:space="0" w:color="auto"/>
            </w:tcBorders>
            <w:vAlign w:val="center"/>
          </w:tcPr>
          <w:p w14:paraId="68CCB2B4" w14:textId="77777777" w:rsidR="00CD2A4F" w:rsidRPr="00CC2A00" w:rsidRDefault="00CD2A4F" w:rsidP="00FF0939">
            <w:pPr>
              <w:rPr>
                <w:rFonts w:ascii="Cambria" w:hAnsi="Cambria"/>
              </w:rPr>
            </w:pPr>
            <w:r w:rsidRPr="00CC2A00">
              <w:rPr>
                <w:rFonts w:ascii="Cambria" w:hAnsi="Cambria"/>
              </w:rPr>
              <w:t>Heures supplémentaires</w:t>
            </w:r>
          </w:p>
        </w:tc>
        <w:tc>
          <w:tcPr>
            <w:tcW w:w="4410" w:type="dxa"/>
            <w:tcBorders>
              <w:left w:val="single" w:sz="12" w:space="0" w:color="auto"/>
            </w:tcBorders>
            <w:vAlign w:val="center"/>
          </w:tcPr>
          <w:p w14:paraId="0FF084F3" w14:textId="77777777" w:rsidR="00CD2A4F" w:rsidRPr="00CC2A00" w:rsidRDefault="00CD2A4F" w:rsidP="00153980">
            <w:pPr>
              <w:jc w:val="center"/>
              <w:rPr>
                <w:rFonts w:ascii="Cambria" w:hAnsi="Cambria"/>
                <w:bCs/>
              </w:rPr>
            </w:pPr>
            <w:r w:rsidRPr="00CC2A00">
              <w:rPr>
                <w:rFonts w:ascii="Cambria" w:hAnsi="Cambria"/>
              </w:rPr>
              <w:t>0 $</w:t>
            </w:r>
          </w:p>
        </w:tc>
      </w:tr>
      <w:tr w:rsidR="00CD2A4F" w:rsidRPr="00CC2A00" w14:paraId="5DA3EFDF" w14:textId="77777777" w:rsidTr="00F05107">
        <w:tc>
          <w:tcPr>
            <w:tcW w:w="5670" w:type="dxa"/>
            <w:gridSpan w:val="2"/>
            <w:tcBorders>
              <w:right w:val="single" w:sz="12" w:space="0" w:color="auto"/>
            </w:tcBorders>
            <w:vAlign w:val="center"/>
          </w:tcPr>
          <w:p w14:paraId="5A7509EF" w14:textId="77777777" w:rsidR="00CD2A4F" w:rsidRPr="00CC2A00" w:rsidRDefault="00CD2A4F" w:rsidP="00FF0939">
            <w:pPr>
              <w:rPr>
                <w:rFonts w:ascii="Cambria" w:hAnsi="Cambria"/>
              </w:rPr>
            </w:pPr>
            <w:r w:rsidRPr="00CC2A00">
              <w:rPr>
                <w:rFonts w:ascii="Cambria" w:hAnsi="Cambria"/>
              </w:rPr>
              <w:t>Biens et services</w:t>
            </w:r>
          </w:p>
        </w:tc>
        <w:tc>
          <w:tcPr>
            <w:tcW w:w="4410" w:type="dxa"/>
            <w:tcBorders>
              <w:left w:val="single" w:sz="12" w:space="0" w:color="auto"/>
            </w:tcBorders>
            <w:vAlign w:val="center"/>
          </w:tcPr>
          <w:p w14:paraId="570B0AA3" w14:textId="33BC742C" w:rsidR="00CD2A4F" w:rsidRPr="00CC2A00" w:rsidRDefault="006476D1" w:rsidP="00153980">
            <w:pPr>
              <w:jc w:val="center"/>
              <w:rPr>
                <w:rFonts w:ascii="Cambria" w:hAnsi="Cambria"/>
                <w:bCs/>
              </w:rPr>
            </w:pPr>
            <w:r w:rsidRPr="00CC2A00">
              <w:rPr>
                <w:rFonts w:ascii="Cambria" w:hAnsi="Cambria"/>
              </w:rPr>
              <w:t>15 527 $</w:t>
            </w:r>
          </w:p>
        </w:tc>
      </w:tr>
      <w:tr w:rsidR="00CD2A4F" w:rsidRPr="00CC2A00" w14:paraId="59D6C3B4" w14:textId="77777777" w:rsidTr="00F05107">
        <w:tc>
          <w:tcPr>
            <w:tcW w:w="3260" w:type="dxa"/>
            <w:tcBorders>
              <w:right w:val="single" w:sz="12" w:space="0" w:color="auto"/>
            </w:tcBorders>
            <w:vAlign w:val="center"/>
          </w:tcPr>
          <w:p w14:paraId="753623FC" w14:textId="77777777" w:rsidR="00CD2A4F" w:rsidRPr="00CC2A00" w:rsidRDefault="00CD2A4F" w:rsidP="00FF0939">
            <w:pPr>
              <w:rPr>
                <w:rFonts w:ascii="Cambria" w:hAnsi="Cambria"/>
              </w:rPr>
            </w:pPr>
            <w:r w:rsidRPr="00CC2A00">
              <w:rPr>
                <w:rFonts w:ascii="Cambria" w:hAnsi="Cambria"/>
              </w:rPr>
              <w:t>• Contrats de services professionnels</w:t>
            </w:r>
          </w:p>
        </w:tc>
        <w:tc>
          <w:tcPr>
            <w:tcW w:w="2410" w:type="dxa"/>
            <w:tcBorders>
              <w:left w:val="single" w:sz="12" w:space="0" w:color="auto"/>
              <w:right w:val="single" w:sz="12" w:space="0" w:color="auto"/>
            </w:tcBorders>
            <w:vAlign w:val="center"/>
          </w:tcPr>
          <w:p w14:paraId="390F82EB" w14:textId="5C3D8FF5" w:rsidR="00CD2A4F" w:rsidRPr="00CC2A00" w:rsidRDefault="002F549B" w:rsidP="00633611">
            <w:pPr>
              <w:jc w:val="center"/>
              <w:rPr>
                <w:rFonts w:ascii="Cambria" w:hAnsi="Cambria"/>
              </w:rPr>
            </w:pPr>
            <w:r w:rsidRPr="00CC2A00">
              <w:rPr>
                <w:rFonts w:ascii="Cambria" w:hAnsi="Cambria"/>
              </w:rPr>
              <w:t>0 $</w:t>
            </w:r>
          </w:p>
        </w:tc>
        <w:tc>
          <w:tcPr>
            <w:tcW w:w="4410" w:type="dxa"/>
            <w:vMerge w:val="restart"/>
            <w:tcBorders>
              <w:left w:val="single" w:sz="12" w:space="0" w:color="auto"/>
            </w:tcBorders>
          </w:tcPr>
          <w:p w14:paraId="231E3B54" w14:textId="77777777" w:rsidR="00CD2A4F" w:rsidRPr="00CC2A00" w:rsidRDefault="00CD2A4F" w:rsidP="00153980">
            <w:pPr>
              <w:jc w:val="center"/>
              <w:rPr>
                <w:rFonts w:ascii="Cambria" w:hAnsi="Cambria"/>
                <w:b/>
                <w:bCs/>
              </w:rPr>
            </w:pPr>
          </w:p>
        </w:tc>
      </w:tr>
      <w:tr w:rsidR="00CD2A4F" w:rsidRPr="00CC2A00" w14:paraId="7FA7D5E7" w14:textId="77777777" w:rsidTr="00F05107">
        <w:tc>
          <w:tcPr>
            <w:tcW w:w="3260" w:type="dxa"/>
            <w:tcBorders>
              <w:bottom w:val="single" w:sz="12" w:space="0" w:color="auto"/>
              <w:right w:val="single" w:sz="12" w:space="0" w:color="auto"/>
            </w:tcBorders>
            <w:vAlign w:val="center"/>
          </w:tcPr>
          <w:p w14:paraId="1F1EC774" w14:textId="77777777" w:rsidR="00CD2A4F" w:rsidRPr="00CC2A00" w:rsidRDefault="00CD2A4F" w:rsidP="00FF0939">
            <w:pPr>
              <w:rPr>
                <w:rFonts w:ascii="Cambria" w:hAnsi="Cambria"/>
              </w:rPr>
            </w:pPr>
            <w:r w:rsidRPr="00CC2A00">
              <w:rPr>
                <w:rFonts w:ascii="Cambria" w:hAnsi="Cambria"/>
              </w:rPr>
              <w:t>• Autres</w:t>
            </w:r>
          </w:p>
        </w:tc>
        <w:tc>
          <w:tcPr>
            <w:tcW w:w="2410" w:type="dxa"/>
            <w:tcBorders>
              <w:left w:val="single" w:sz="12" w:space="0" w:color="auto"/>
              <w:bottom w:val="single" w:sz="12" w:space="0" w:color="auto"/>
              <w:right w:val="single" w:sz="12" w:space="0" w:color="auto"/>
            </w:tcBorders>
            <w:vAlign w:val="center"/>
          </w:tcPr>
          <w:p w14:paraId="7AD678AA" w14:textId="1EAC47B3" w:rsidR="00CD2A4F" w:rsidRPr="00CC2A00" w:rsidRDefault="006476D1" w:rsidP="00633611">
            <w:pPr>
              <w:jc w:val="center"/>
              <w:rPr>
                <w:rFonts w:ascii="Cambria" w:hAnsi="Cambria"/>
              </w:rPr>
            </w:pPr>
            <w:r w:rsidRPr="00CC2A00">
              <w:rPr>
                <w:rFonts w:ascii="Cambria" w:hAnsi="Cambria"/>
              </w:rPr>
              <w:t>15 527 $</w:t>
            </w:r>
          </w:p>
        </w:tc>
        <w:tc>
          <w:tcPr>
            <w:tcW w:w="4410" w:type="dxa"/>
            <w:vMerge/>
            <w:tcBorders>
              <w:left w:val="single" w:sz="12" w:space="0" w:color="auto"/>
              <w:bottom w:val="single" w:sz="12" w:space="0" w:color="auto"/>
            </w:tcBorders>
          </w:tcPr>
          <w:p w14:paraId="10E0158F" w14:textId="77777777" w:rsidR="00CD2A4F" w:rsidRPr="00CC2A00" w:rsidRDefault="00CD2A4F" w:rsidP="00153980">
            <w:pPr>
              <w:jc w:val="center"/>
              <w:rPr>
                <w:rFonts w:ascii="Cambria" w:hAnsi="Cambria"/>
                <w:b/>
                <w:bCs/>
              </w:rPr>
            </w:pPr>
          </w:p>
        </w:tc>
      </w:tr>
      <w:tr w:rsidR="00CD2A4F" w:rsidRPr="00CC2A00" w14:paraId="19B76431" w14:textId="77777777" w:rsidTr="00F05107">
        <w:tc>
          <w:tcPr>
            <w:tcW w:w="5670" w:type="dxa"/>
            <w:gridSpan w:val="2"/>
            <w:tcBorders>
              <w:top w:val="single" w:sz="12" w:space="0" w:color="auto"/>
              <w:bottom w:val="single" w:sz="12" w:space="0" w:color="auto"/>
              <w:right w:val="single" w:sz="12" w:space="0" w:color="auto"/>
            </w:tcBorders>
            <w:vAlign w:val="center"/>
          </w:tcPr>
          <w:p w14:paraId="64C5FFA5" w14:textId="77777777" w:rsidR="00CD2A4F" w:rsidRPr="00CC2A00" w:rsidRDefault="00CD2A4F" w:rsidP="00FF0939">
            <w:pPr>
              <w:rPr>
                <w:rFonts w:ascii="Cambria" w:hAnsi="Cambria"/>
              </w:rPr>
            </w:pPr>
            <w:r w:rsidRPr="00CC2A00">
              <w:rPr>
                <w:rFonts w:ascii="Cambria" w:hAnsi="Cambria"/>
                <w:b/>
              </w:rPr>
              <w:t>Total</w:t>
            </w:r>
          </w:p>
        </w:tc>
        <w:tc>
          <w:tcPr>
            <w:tcW w:w="4410" w:type="dxa"/>
            <w:tcBorders>
              <w:top w:val="single" w:sz="12" w:space="0" w:color="auto"/>
              <w:left w:val="single" w:sz="12" w:space="0" w:color="auto"/>
              <w:bottom w:val="single" w:sz="12" w:space="0" w:color="auto"/>
            </w:tcBorders>
          </w:tcPr>
          <w:p w14:paraId="1AED392E" w14:textId="1858CDA5" w:rsidR="00CD2A4F" w:rsidRPr="00CC2A00" w:rsidRDefault="003E6FA5" w:rsidP="00153980">
            <w:pPr>
              <w:jc w:val="center"/>
              <w:rPr>
                <w:rFonts w:ascii="Cambria" w:hAnsi="Cambria"/>
                <w:b/>
              </w:rPr>
            </w:pPr>
            <w:r w:rsidRPr="00CC2A00">
              <w:rPr>
                <w:rFonts w:ascii="Cambria" w:hAnsi="Cambria"/>
                <w:b/>
              </w:rPr>
              <w:t>471 635 $</w:t>
            </w:r>
          </w:p>
        </w:tc>
      </w:tr>
    </w:tbl>
    <w:p w14:paraId="2B8B7468" w14:textId="77777777" w:rsidR="00CD2A4F" w:rsidRPr="00CC2A00" w:rsidRDefault="00CD2A4F" w:rsidP="00CD2A4F">
      <w:pPr>
        <w:spacing w:after="0" w:line="240" w:lineRule="auto"/>
        <w:rPr>
          <w:rFonts w:ascii="Cambria" w:eastAsia="Times New Roman" w:hAnsi="Cambria" w:cs="Arial"/>
          <w:b/>
          <w:bCs/>
          <w:color w:val="000000"/>
          <w:lang w:eastAsia="en-CA"/>
        </w:rPr>
      </w:pPr>
    </w:p>
    <w:p w14:paraId="1FFD93FF" w14:textId="16940947" w:rsidR="00CD2A4F" w:rsidRPr="00CC2A00" w:rsidRDefault="00CD2A4F" w:rsidP="00CD2A4F">
      <w:pPr>
        <w:spacing w:after="0" w:line="240" w:lineRule="auto"/>
        <w:rPr>
          <w:rFonts w:ascii="Cambria" w:eastAsia="Times New Roman" w:hAnsi="Cambria" w:cs="Arial"/>
          <w:b/>
          <w:bCs/>
          <w:color w:val="000000"/>
        </w:rPr>
      </w:pPr>
      <w:r w:rsidRPr="00CC2A00">
        <w:rPr>
          <w:rFonts w:ascii="Cambria" w:hAnsi="Cambria"/>
          <w:b/>
          <w:color w:val="000000"/>
        </w:rPr>
        <w:t>11.2 Ressources humaines</w:t>
      </w:r>
    </w:p>
    <w:p w14:paraId="5E236BC9" w14:textId="77777777" w:rsidR="00CD2A4F" w:rsidRPr="00CC2A00" w:rsidRDefault="00CD2A4F" w:rsidP="00CD2A4F">
      <w:pPr>
        <w:spacing w:after="0" w:line="240" w:lineRule="auto"/>
        <w:rPr>
          <w:rFonts w:ascii="Cambria" w:eastAsia="Times New Roman" w:hAnsi="Cambria" w:cs="Arial"/>
          <w:b/>
          <w:bCs/>
          <w:color w:val="000000"/>
          <w:lang w:eastAsia="en-CA"/>
        </w:rPr>
      </w:pPr>
    </w:p>
    <w:tbl>
      <w:tblPr>
        <w:tblStyle w:val="TableGrid71"/>
        <w:tblW w:w="10080" w:type="dxa"/>
        <w:tblInd w:w="-5" w:type="dxa"/>
        <w:tblLook w:val="04A0" w:firstRow="1" w:lastRow="0" w:firstColumn="1" w:lastColumn="0" w:noHBand="0" w:noVBand="1"/>
      </w:tblPr>
      <w:tblGrid>
        <w:gridCol w:w="4538"/>
        <w:gridCol w:w="5542"/>
      </w:tblGrid>
      <w:tr w:rsidR="00CD2A4F" w:rsidRPr="00CC2A00" w14:paraId="1143015B" w14:textId="77777777" w:rsidTr="00F05107">
        <w:tc>
          <w:tcPr>
            <w:tcW w:w="4538" w:type="dxa"/>
            <w:tcBorders>
              <w:bottom w:val="single" w:sz="12" w:space="0" w:color="auto"/>
              <w:right w:val="single" w:sz="12" w:space="0" w:color="auto"/>
            </w:tcBorders>
            <w:vAlign w:val="bottom"/>
          </w:tcPr>
          <w:p w14:paraId="0FEAE92C" w14:textId="77777777" w:rsidR="00CD2A4F" w:rsidRPr="00CC2A00" w:rsidRDefault="00CD2A4F" w:rsidP="00FF0939">
            <w:pPr>
              <w:rPr>
                <w:rFonts w:ascii="Cambria" w:hAnsi="Cambria"/>
                <w:b/>
                <w:bCs/>
                <w:color w:val="000000"/>
              </w:rPr>
            </w:pPr>
            <w:r w:rsidRPr="00CC2A00">
              <w:rPr>
                <w:rFonts w:ascii="Cambria" w:hAnsi="Cambria"/>
                <w:b/>
              </w:rPr>
              <w:t>Ressources</w:t>
            </w:r>
          </w:p>
        </w:tc>
        <w:tc>
          <w:tcPr>
            <w:tcW w:w="5542" w:type="dxa"/>
            <w:tcBorders>
              <w:left w:val="single" w:sz="12" w:space="0" w:color="auto"/>
              <w:bottom w:val="single" w:sz="12" w:space="0" w:color="auto"/>
            </w:tcBorders>
            <w:vAlign w:val="bottom"/>
          </w:tcPr>
          <w:p w14:paraId="41FFE6B8" w14:textId="20085B35" w:rsidR="00CD2A4F" w:rsidRPr="00CC2A00" w:rsidRDefault="00440CC9" w:rsidP="00F05107">
            <w:pPr>
              <w:jc w:val="center"/>
              <w:rPr>
                <w:rFonts w:ascii="Cambria" w:hAnsi="Cambria"/>
                <w:b/>
                <w:bCs/>
                <w:color w:val="000000"/>
              </w:rPr>
            </w:pPr>
            <w:r w:rsidRPr="00CC2A00">
              <w:rPr>
                <w:rFonts w:ascii="Cambria" w:hAnsi="Cambria"/>
                <w:b/>
              </w:rPr>
              <w:t>Années-personnes consacrées aux activités liées à la protection des renseignements personnels</w:t>
            </w:r>
          </w:p>
        </w:tc>
      </w:tr>
      <w:tr w:rsidR="00CD2A4F" w:rsidRPr="00CC2A00" w14:paraId="7819BB10" w14:textId="77777777" w:rsidTr="00F05107">
        <w:tc>
          <w:tcPr>
            <w:tcW w:w="4538" w:type="dxa"/>
            <w:tcBorders>
              <w:top w:val="single" w:sz="12" w:space="0" w:color="auto"/>
              <w:right w:val="single" w:sz="12" w:space="0" w:color="auto"/>
            </w:tcBorders>
            <w:vAlign w:val="center"/>
          </w:tcPr>
          <w:p w14:paraId="5297B1BC" w14:textId="77777777" w:rsidR="00CD2A4F" w:rsidRPr="00CC2A00" w:rsidRDefault="00CD2A4F" w:rsidP="00FF0939">
            <w:pPr>
              <w:rPr>
                <w:rFonts w:ascii="Cambria" w:hAnsi="Cambria"/>
                <w:b/>
                <w:bCs/>
              </w:rPr>
            </w:pPr>
            <w:r w:rsidRPr="00CC2A00">
              <w:rPr>
                <w:rFonts w:ascii="Cambria" w:hAnsi="Cambria"/>
              </w:rPr>
              <w:t>Employés à temps plein</w:t>
            </w:r>
          </w:p>
        </w:tc>
        <w:tc>
          <w:tcPr>
            <w:tcW w:w="5542" w:type="dxa"/>
            <w:tcBorders>
              <w:top w:val="single" w:sz="12" w:space="0" w:color="auto"/>
              <w:left w:val="single" w:sz="12" w:space="0" w:color="auto"/>
            </w:tcBorders>
            <w:vAlign w:val="center"/>
          </w:tcPr>
          <w:p w14:paraId="208A638C" w14:textId="21D5FA20" w:rsidR="00CD2A4F" w:rsidRPr="00CC2A00" w:rsidRDefault="002F549B" w:rsidP="00153980">
            <w:pPr>
              <w:jc w:val="center"/>
              <w:rPr>
                <w:rFonts w:ascii="Cambria" w:hAnsi="Cambria"/>
                <w:bCs/>
              </w:rPr>
            </w:pPr>
            <w:r w:rsidRPr="00CC2A00">
              <w:rPr>
                <w:rFonts w:ascii="Cambria" w:hAnsi="Cambria"/>
              </w:rPr>
              <w:t>5,500</w:t>
            </w:r>
          </w:p>
        </w:tc>
      </w:tr>
      <w:tr w:rsidR="00CD2A4F" w:rsidRPr="00CC2A00" w14:paraId="422D8115" w14:textId="77777777" w:rsidTr="00F05107">
        <w:tc>
          <w:tcPr>
            <w:tcW w:w="4538" w:type="dxa"/>
            <w:tcBorders>
              <w:right w:val="single" w:sz="12" w:space="0" w:color="auto"/>
            </w:tcBorders>
            <w:vAlign w:val="center"/>
          </w:tcPr>
          <w:p w14:paraId="0E2A406A" w14:textId="77777777" w:rsidR="00CD2A4F" w:rsidRPr="00CC2A00" w:rsidRDefault="00CD2A4F" w:rsidP="00FF0939">
            <w:pPr>
              <w:rPr>
                <w:rFonts w:ascii="Cambria" w:hAnsi="Cambria"/>
              </w:rPr>
            </w:pPr>
            <w:r w:rsidRPr="00CC2A00">
              <w:rPr>
                <w:rFonts w:ascii="Cambria" w:hAnsi="Cambria"/>
              </w:rPr>
              <w:t>Employés occasionnels et à temps partiel</w:t>
            </w:r>
          </w:p>
        </w:tc>
        <w:tc>
          <w:tcPr>
            <w:tcW w:w="5542" w:type="dxa"/>
            <w:tcBorders>
              <w:left w:val="single" w:sz="12" w:space="0" w:color="auto"/>
            </w:tcBorders>
            <w:vAlign w:val="center"/>
          </w:tcPr>
          <w:p w14:paraId="05F5CFB2" w14:textId="28E96688" w:rsidR="00CD2A4F" w:rsidRPr="00CC2A00" w:rsidRDefault="003E6FA5" w:rsidP="00153980">
            <w:pPr>
              <w:jc w:val="center"/>
              <w:rPr>
                <w:rFonts w:ascii="Cambria" w:hAnsi="Cambria"/>
              </w:rPr>
            </w:pPr>
            <w:r w:rsidRPr="00CC2A00">
              <w:rPr>
                <w:rFonts w:ascii="Cambria" w:hAnsi="Cambria"/>
              </w:rPr>
              <w:t>0,208</w:t>
            </w:r>
          </w:p>
        </w:tc>
      </w:tr>
      <w:tr w:rsidR="00CD2A4F" w:rsidRPr="00CC2A00" w14:paraId="17D9BA70" w14:textId="77777777" w:rsidTr="00F05107">
        <w:tc>
          <w:tcPr>
            <w:tcW w:w="4538" w:type="dxa"/>
            <w:tcBorders>
              <w:right w:val="single" w:sz="12" w:space="0" w:color="auto"/>
            </w:tcBorders>
            <w:vAlign w:val="center"/>
          </w:tcPr>
          <w:p w14:paraId="66BDDCEA" w14:textId="29AE6438" w:rsidR="00CD2A4F" w:rsidRPr="00CC2A00" w:rsidRDefault="00CD2A4F" w:rsidP="00FF0939">
            <w:pPr>
              <w:rPr>
                <w:rFonts w:ascii="Cambria" w:hAnsi="Cambria"/>
              </w:rPr>
            </w:pPr>
            <w:del w:id="613" w:author="Pier-Etienne Rodrigue" w:date="2021-07-14T09:53:00Z">
              <w:r w:rsidRPr="00CC2A00" w:rsidDel="004A500A">
                <w:rPr>
                  <w:rFonts w:ascii="Cambria" w:hAnsi="Cambria"/>
                </w:rPr>
                <w:delText>Personnel régional</w:delText>
              </w:r>
            </w:del>
            <w:ins w:id="614" w:author="Pier-Etienne Rodrigue" w:date="2021-07-14T09:53:00Z">
              <w:r w:rsidR="004A500A">
                <w:rPr>
                  <w:rFonts w:ascii="Cambria" w:hAnsi="Cambria"/>
                </w:rPr>
                <w:t>Employés régionaux</w:t>
              </w:r>
            </w:ins>
          </w:p>
        </w:tc>
        <w:tc>
          <w:tcPr>
            <w:tcW w:w="5542" w:type="dxa"/>
            <w:tcBorders>
              <w:left w:val="single" w:sz="12" w:space="0" w:color="auto"/>
            </w:tcBorders>
            <w:vAlign w:val="center"/>
          </w:tcPr>
          <w:p w14:paraId="1CD0F87E" w14:textId="7515B101" w:rsidR="00CD2A4F" w:rsidRPr="00CC2A00" w:rsidRDefault="00CD2A4F" w:rsidP="00153980">
            <w:pPr>
              <w:jc w:val="center"/>
              <w:rPr>
                <w:rFonts w:ascii="Cambria" w:hAnsi="Cambria"/>
              </w:rPr>
            </w:pPr>
            <w:r w:rsidRPr="00CC2A00">
              <w:rPr>
                <w:rFonts w:ascii="Cambria" w:hAnsi="Cambria"/>
              </w:rPr>
              <w:t>0,000</w:t>
            </w:r>
          </w:p>
        </w:tc>
      </w:tr>
      <w:tr w:rsidR="00CD2A4F" w:rsidRPr="00CC2A00" w14:paraId="6CFEC189" w14:textId="77777777" w:rsidTr="00F05107">
        <w:tc>
          <w:tcPr>
            <w:tcW w:w="4538" w:type="dxa"/>
            <w:tcBorders>
              <w:right w:val="single" w:sz="12" w:space="0" w:color="auto"/>
            </w:tcBorders>
            <w:vAlign w:val="center"/>
          </w:tcPr>
          <w:p w14:paraId="16D22B2A" w14:textId="23E095E0" w:rsidR="00CD2A4F" w:rsidRPr="00CC2A00" w:rsidRDefault="00CD2A4F" w:rsidP="00FF0939">
            <w:pPr>
              <w:rPr>
                <w:rFonts w:ascii="Cambria" w:hAnsi="Cambria"/>
              </w:rPr>
            </w:pPr>
            <w:del w:id="615" w:author="Pier-Etienne Rodrigue" w:date="2021-07-14T09:54:00Z">
              <w:r w:rsidRPr="00CC2A00" w:rsidDel="004A500A">
                <w:rPr>
                  <w:rFonts w:ascii="Cambria" w:hAnsi="Cambria"/>
                </w:rPr>
                <w:delText xml:space="preserve">Consultants </w:delText>
              </w:r>
            </w:del>
            <w:ins w:id="616" w:author="Pier-Etienne Rodrigue" w:date="2021-07-14T09:54:00Z">
              <w:r w:rsidR="004A500A">
                <w:rPr>
                  <w:rFonts w:ascii="Cambria" w:hAnsi="Cambria"/>
                </w:rPr>
                <w:t>Experts-conseils</w:t>
              </w:r>
              <w:r w:rsidR="004A500A" w:rsidRPr="00CC2A00">
                <w:rPr>
                  <w:rFonts w:ascii="Cambria" w:hAnsi="Cambria"/>
                </w:rPr>
                <w:t xml:space="preserve"> </w:t>
              </w:r>
            </w:ins>
            <w:r w:rsidRPr="00CC2A00">
              <w:rPr>
                <w:rFonts w:ascii="Cambria" w:hAnsi="Cambria"/>
              </w:rPr>
              <w:t>et personnel d</w:t>
            </w:r>
            <w:del w:id="617" w:author="Pier-Etienne Rodrigue" w:date="2021-07-14T09:54:00Z">
              <w:r w:rsidRPr="00CC2A00" w:rsidDel="004A500A">
                <w:rPr>
                  <w:rFonts w:ascii="Cambria" w:hAnsi="Cambria"/>
                </w:rPr>
                <w:delText xml:space="preserve">es </w:delText>
              </w:r>
            </w:del>
            <w:ins w:id="618" w:author="Pier-Etienne Rodrigue" w:date="2021-07-14T09:54:00Z">
              <w:r w:rsidR="004A500A">
                <w:rPr>
                  <w:rFonts w:ascii="Cambria" w:hAnsi="Cambria"/>
                </w:rPr>
                <w:t>’</w:t>
              </w:r>
            </w:ins>
            <w:r w:rsidRPr="00CC2A00">
              <w:rPr>
                <w:rFonts w:ascii="Cambria" w:hAnsi="Cambria"/>
              </w:rPr>
              <w:t>agence</w:t>
            </w:r>
            <w:del w:id="619" w:author="Pier-Etienne Rodrigue" w:date="2021-07-14T09:54:00Z">
              <w:r w:rsidRPr="00CC2A00" w:rsidDel="004A500A">
                <w:rPr>
                  <w:rFonts w:ascii="Cambria" w:hAnsi="Cambria"/>
                </w:rPr>
                <w:delText>s</w:delText>
              </w:r>
            </w:del>
          </w:p>
        </w:tc>
        <w:tc>
          <w:tcPr>
            <w:tcW w:w="5542" w:type="dxa"/>
            <w:tcBorders>
              <w:left w:val="single" w:sz="12" w:space="0" w:color="auto"/>
            </w:tcBorders>
            <w:vAlign w:val="center"/>
          </w:tcPr>
          <w:p w14:paraId="17CEA0E2" w14:textId="5C346507" w:rsidR="00CD2A4F" w:rsidRPr="00CC2A00" w:rsidRDefault="00CD2A4F" w:rsidP="00153980">
            <w:pPr>
              <w:jc w:val="center"/>
              <w:rPr>
                <w:rFonts w:ascii="Cambria" w:hAnsi="Cambria"/>
              </w:rPr>
            </w:pPr>
            <w:r w:rsidRPr="00CC2A00">
              <w:rPr>
                <w:rFonts w:ascii="Cambria" w:hAnsi="Cambria"/>
              </w:rPr>
              <w:t>0,000</w:t>
            </w:r>
          </w:p>
        </w:tc>
      </w:tr>
      <w:tr w:rsidR="00CD2A4F" w:rsidRPr="00CC2A00" w14:paraId="7D5FEE8C" w14:textId="77777777" w:rsidTr="00F05107">
        <w:tc>
          <w:tcPr>
            <w:tcW w:w="4538" w:type="dxa"/>
            <w:tcBorders>
              <w:bottom w:val="single" w:sz="12" w:space="0" w:color="auto"/>
              <w:right w:val="single" w:sz="12" w:space="0" w:color="auto"/>
            </w:tcBorders>
            <w:vAlign w:val="center"/>
          </w:tcPr>
          <w:p w14:paraId="045390E5" w14:textId="77777777" w:rsidR="00CD2A4F" w:rsidRPr="00CC2A00" w:rsidRDefault="00CD2A4F" w:rsidP="00FF0939">
            <w:pPr>
              <w:rPr>
                <w:rFonts w:ascii="Cambria" w:hAnsi="Cambria"/>
              </w:rPr>
            </w:pPr>
            <w:r w:rsidRPr="00CC2A00">
              <w:rPr>
                <w:rFonts w:ascii="Cambria" w:hAnsi="Cambria"/>
              </w:rPr>
              <w:t>Étudiants</w:t>
            </w:r>
          </w:p>
        </w:tc>
        <w:tc>
          <w:tcPr>
            <w:tcW w:w="5542" w:type="dxa"/>
            <w:tcBorders>
              <w:left w:val="single" w:sz="12" w:space="0" w:color="auto"/>
              <w:bottom w:val="single" w:sz="12" w:space="0" w:color="auto"/>
            </w:tcBorders>
            <w:vAlign w:val="center"/>
          </w:tcPr>
          <w:p w14:paraId="14EA58DE" w14:textId="1D0F3F22" w:rsidR="00CD2A4F" w:rsidRPr="00CC2A00" w:rsidRDefault="002F549B" w:rsidP="00153980">
            <w:pPr>
              <w:jc w:val="center"/>
              <w:rPr>
                <w:rFonts w:ascii="Cambria" w:hAnsi="Cambria"/>
              </w:rPr>
            </w:pPr>
            <w:r w:rsidRPr="00CC2A00">
              <w:rPr>
                <w:rFonts w:ascii="Cambria" w:hAnsi="Cambria"/>
              </w:rPr>
              <w:t>0,000</w:t>
            </w:r>
          </w:p>
        </w:tc>
      </w:tr>
      <w:tr w:rsidR="00CD2A4F" w:rsidRPr="00CC2A00" w14:paraId="61C637D6" w14:textId="77777777" w:rsidTr="00F05107">
        <w:tc>
          <w:tcPr>
            <w:tcW w:w="4538" w:type="dxa"/>
            <w:tcBorders>
              <w:top w:val="single" w:sz="12" w:space="0" w:color="auto"/>
              <w:bottom w:val="single" w:sz="12" w:space="0" w:color="auto"/>
              <w:right w:val="single" w:sz="12" w:space="0" w:color="auto"/>
            </w:tcBorders>
            <w:vAlign w:val="center"/>
          </w:tcPr>
          <w:p w14:paraId="644F7003" w14:textId="77777777" w:rsidR="00CD2A4F" w:rsidRPr="00CC2A00" w:rsidRDefault="00CD2A4F" w:rsidP="00FF0939">
            <w:pPr>
              <w:rPr>
                <w:rFonts w:ascii="Cambria" w:hAnsi="Cambria"/>
              </w:rPr>
            </w:pPr>
            <w:r w:rsidRPr="00CC2A00">
              <w:rPr>
                <w:rFonts w:ascii="Cambria" w:hAnsi="Cambria"/>
                <w:b/>
              </w:rPr>
              <w:t>Total</w:t>
            </w:r>
          </w:p>
        </w:tc>
        <w:tc>
          <w:tcPr>
            <w:tcW w:w="5542" w:type="dxa"/>
            <w:tcBorders>
              <w:top w:val="single" w:sz="12" w:space="0" w:color="auto"/>
              <w:left w:val="single" w:sz="12" w:space="0" w:color="auto"/>
              <w:bottom w:val="single" w:sz="12" w:space="0" w:color="auto"/>
            </w:tcBorders>
            <w:vAlign w:val="center"/>
          </w:tcPr>
          <w:p w14:paraId="5689065E" w14:textId="6CF5B904" w:rsidR="00CD2A4F" w:rsidRPr="00CC2A00" w:rsidRDefault="002F549B" w:rsidP="00153980">
            <w:pPr>
              <w:jc w:val="center"/>
              <w:rPr>
                <w:rFonts w:ascii="Cambria" w:hAnsi="Cambria"/>
              </w:rPr>
            </w:pPr>
            <w:r w:rsidRPr="00CC2A00">
              <w:rPr>
                <w:rFonts w:ascii="Cambria" w:hAnsi="Cambria"/>
              </w:rPr>
              <w:t>5,708</w:t>
            </w:r>
          </w:p>
        </w:tc>
      </w:tr>
      <w:tr w:rsidR="002F549B" w:rsidRPr="00CC2A00" w14:paraId="0CCA94BB" w14:textId="77777777" w:rsidTr="00F05107">
        <w:tc>
          <w:tcPr>
            <w:tcW w:w="10080" w:type="dxa"/>
            <w:gridSpan w:val="2"/>
            <w:tcBorders>
              <w:top w:val="single" w:sz="12" w:space="0" w:color="auto"/>
            </w:tcBorders>
            <w:vAlign w:val="center"/>
          </w:tcPr>
          <w:p w14:paraId="50B00C09" w14:textId="69A18338" w:rsidR="002F549B" w:rsidRPr="00CC2A00" w:rsidRDefault="002F549B" w:rsidP="00633611">
            <w:pPr>
              <w:rPr>
                <w:rFonts w:ascii="Cambria" w:hAnsi="Cambria"/>
              </w:rPr>
            </w:pPr>
            <w:r w:rsidRPr="00CC2A00">
              <w:rPr>
                <w:rFonts w:ascii="Cambria" w:hAnsi="Cambria"/>
                <w:b/>
              </w:rPr>
              <w:t>Remarque</w:t>
            </w:r>
            <w:r w:rsidRPr="00CC2A00">
              <w:rPr>
                <w:rFonts w:ascii="Cambria" w:hAnsi="Cambria"/>
              </w:rPr>
              <w:t xml:space="preserve"> : </w:t>
            </w:r>
            <w:r w:rsidR="00D55EB8" w:rsidRPr="00D55EB8">
              <w:rPr>
                <w:rFonts w:ascii="Cambria" w:hAnsi="Cambria"/>
              </w:rPr>
              <w:t>Entrez les valeurs avec trois</w:t>
            </w:r>
            <w:r w:rsidR="00D55EB8">
              <w:rPr>
                <w:rFonts w:ascii="Cambria" w:hAnsi="Cambria"/>
              </w:rPr>
              <w:t> </w:t>
            </w:r>
            <w:r w:rsidR="00D55EB8" w:rsidRPr="00D55EB8">
              <w:rPr>
                <w:rFonts w:ascii="Cambria" w:hAnsi="Cambria"/>
              </w:rPr>
              <w:t>décimales.</w:t>
            </w:r>
          </w:p>
        </w:tc>
      </w:tr>
    </w:tbl>
    <w:p w14:paraId="0C58F7F8" w14:textId="77777777" w:rsidR="00CD2A4F" w:rsidRPr="00B207B7" w:rsidRDefault="00CD2A4F" w:rsidP="003E6FA5">
      <w:pPr>
        <w:spacing w:after="0" w:line="240" w:lineRule="auto"/>
        <w:rPr>
          <w:rFonts w:ascii="Cambria" w:eastAsia="Times New Roman" w:hAnsi="Cambria" w:cs="Arial"/>
          <w:b/>
          <w:bCs/>
          <w:color w:val="000000"/>
          <w:lang w:eastAsia="en-CA"/>
        </w:rPr>
      </w:pPr>
    </w:p>
    <w:sectPr w:rsidR="00CD2A4F" w:rsidRPr="00B207B7" w:rsidSect="00633611">
      <w:pgSz w:w="12240" w:h="15840"/>
      <w:pgMar w:top="1440" w:right="1080" w:bottom="1440" w:left="1080" w:header="619" w:footer="706" w:gutter="0"/>
      <w:pgNumType w:start="2"/>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3" w:author="Pier-Etienne Rodrigue" w:date="2021-07-09T08:28:00Z" w:initials="PER">
    <w:p w14:paraId="1B90F0E7" w14:textId="77777777" w:rsidR="00982A71" w:rsidRDefault="00982A71" w:rsidP="00A120FB">
      <w:pPr>
        <w:pStyle w:val="CommentText"/>
      </w:pPr>
      <w:r>
        <w:rPr>
          <w:rStyle w:val="CommentReference"/>
        </w:rPr>
        <w:annotationRef/>
      </w:r>
      <w:r>
        <w:t>Au bureau des sous-ministres adjoints?</w:t>
      </w:r>
    </w:p>
  </w:comment>
  <w:comment w:id="94" w:author="Jolyanne Ouellet" w:date="2021-07-09T14:37:00Z" w:initials="JO">
    <w:p w14:paraId="2276903B" w14:textId="77777777" w:rsidR="00982A71" w:rsidRPr="003D6994" w:rsidRDefault="00982A71" w:rsidP="00A120FB">
      <w:pPr>
        <w:pStyle w:val="PlainText"/>
        <w:ind w:left="360"/>
      </w:pPr>
      <w:r>
        <w:rPr>
          <w:rStyle w:val="CommentReference"/>
        </w:rPr>
        <w:annotationRef/>
      </w:r>
      <w:r w:rsidRPr="003D6994">
        <w:t xml:space="preserve"> </w:t>
      </w:r>
    </w:p>
    <w:p w14:paraId="3987F7C2" w14:textId="77777777" w:rsidR="00982A71" w:rsidRDefault="00982A71" w:rsidP="00A120FB">
      <w:pPr>
        <w:pStyle w:val="CommentText"/>
      </w:pPr>
      <w:r>
        <w:t>Confirme le wording avec l’année passer?</w:t>
      </w:r>
    </w:p>
  </w:comment>
  <w:comment w:id="95" w:author="Pier-Etienne Rodrigue" w:date="2021-07-12T08:36:00Z" w:initials="PER">
    <w:p w14:paraId="30389C87" w14:textId="77777777" w:rsidR="00982A71" w:rsidRDefault="00982A71" w:rsidP="00A120FB">
      <w:pPr>
        <w:pStyle w:val="CommentText"/>
      </w:pPr>
      <w:r>
        <w:rPr>
          <w:rStyle w:val="CommentReference"/>
        </w:rPr>
        <w:annotationRef/>
      </w:r>
      <w:r>
        <w:t>Same, all good</w:t>
      </w:r>
    </w:p>
  </w:comment>
  <w:comment w:id="97" w:author="Pier-Etienne Rodrigue" w:date="2021-07-09T08:38:00Z" w:initials="PER">
    <w:p w14:paraId="5F7861AF" w14:textId="77777777" w:rsidR="00982A71" w:rsidRDefault="00982A71" w:rsidP="00A120FB">
      <w:pPr>
        <w:pStyle w:val="CommentText"/>
      </w:pPr>
      <w:r>
        <w:rPr>
          <w:rStyle w:val="CommentReference"/>
        </w:rPr>
        <w:annotationRef/>
      </w:r>
      <w:r>
        <w:t>SPC n’a fait partie d’aucune entente?</w:t>
      </w:r>
    </w:p>
  </w:comment>
  <w:comment w:id="98" w:author="Jolyanne Ouellet" w:date="2021-07-09T14:37:00Z" w:initials="JO">
    <w:p w14:paraId="284867F1" w14:textId="77777777" w:rsidR="00982A71" w:rsidRDefault="00982A71" w:rsidP="00A120FB">
      <w:pPr>
        <w:pStyle w:val="CommentText"/>
      </w:pPr>
      <w:r>
        <w:rPr>
          <w:rStyle w:val="CommentReference"/>
        </w:rPr>
        <w:annotationRef/>
      </w:r>
      <w:r>
        <w:t>Confirme le wording avec l’année passer?</w:t>
      </w:r>
    </w:p>
  </w:comment>
  <w:comment w:id="99" w:author="Pier-Etienne Rodrigue" w:date="2021-07-12T08:36:00Z" w:initials="PER">
    <w:p w14:paraId="7CC85B91" w14:textId="77777777" w:rsidR="00982A71" w:rsidRDefault="00982A71" w:rsidP="00A120FB">
      <w:pPr>
        <w:pStyle w:val="CommentText"/>
      </w:pPr>
      <w:r>
        <w:rPr>
          <w:rStyle w:val="CommentReference"/>
        </w:rPr>
        <w:annotationRef/>
      </w:r>
      <w:r>
        <w:t>Same, all good</w:t>
      </w:r>
    </w:p>
  </w:comment>
  <w:comment w:id="118" w:author="Pier-Etienne Rodrigue" w:date="2021-07-13T13:31:00Z" w:initials="PER">
    <w:p w14:paraId="6EA43F96" w14:textId="6E74F000" w:rsidR="00982A71" w:rsidRDefault="00982A71">
      <w:pPr>
        <w:pStyle w:val="CommentText"/>
      </w:pPr>
      <w:r>
        <w:rPr>
          <w:rStyle w:val="CommentReference"/>
        </w:rPr>
        <w:annotationRef/>
      </w:r>
      <w:r>
        <w:t>Pas sur si c’est un oublie ou une règle de grammaire seulement pour « 100% ».  Je le laisse pour BCU…</w:t>
      </w:r>
    </w:p>
  </w:comment>
  <w:comment w:id="119" w:author="Jolyanne Ouellet" w:date="2021-07-14T08:23:00Z" w:initials="JO">
    <w:p w14:paraId="0555A1C5" w14:textId="6C7F5402" w:rsidR="00982A71" w:rsidRDefault="00982A71">
      <w:pPr>
        <w:pStyle w:val="CommentText"/>
      </w:pPr>
      <w:r>
        <w:rPr>
          <w:rStyle w:val="CommentReference"/>
        </w:rPr>
        <w:annotationRef/>
      </w:r>
      <w:r>
        <w:t>Bin correct, mais il me semble on dit « pourcent »</w:t>
      </w:r>
    </w:p>
    <w:p w14:paraId="4280B26B" w14:textId="62522B57" w:rsidR="00982A71" w:rsidRDefault="00982A7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90F0E7" w15:done="1"/>
  <w15:commentEx w15:paraId="3987F7C2" w15:paraIdParent="1B90F0E7" w15:done="1"/>
  <w15:commentEx w15:paraId="30389C87" w15:paraIdParent="1B90F0E7" w15:done="1"/>
  <w15:commentEx w15:paraId="5F7861AF" w15:done="1"/>
  <w15:commentEx w15:paraId="284867F1" w15:paraIdParent="5F7861AF" w15:done="1"/>
  <w15:commentEx w15:paraId="7CC85B91" w15:paraIdParent="5F7861AF" w15:done="1"/>
  <w15:commentEx w15:paraId="6EA43F96" w15:done="0"/>
  <w15:commentEx w15:paraId="4280B26B" w15:paraIdParent="6EA43F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2872D" w16cex:dateUtc="2021-07-09T12:28:00Z"/>
  <w16cex:commentExtensible w16cex:durableId="2492DDB1" w16cex:dateUtc="2021-07-09T18:37:00Z"/>
  <w16cex:commentExtensible w16cex:durableId="24967D95" w16cex:dateUtc="2021-07-12T12:36:00Z"/>
  <w16cex:commentExtensible w16cex:durableId="24928995" w16cex:dateUtc="2021-07-09T12:38:00Z"/>
  <w16cex:commentExtensible w16cex:durableId="2492DD9D" w16cex:dateUtc="2021-07-09T18:37:00Z"/>
  <w16cex:commentExtensible w16cex:durableId="24967D88" w16cex:dateUtc="2021-07-12T12:36:00Z"/>
  <w16cex:commentExtensible w16cex:durableId="24981418" w16cex:dateUtc="2021-07-13T17:31:00Z"/>
  <w16cex:commentExtensible w16cex:durableId="24991D92" w16cex:dateUtc="2021-07-14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90F0E7" w16cid:durableId="2492872D"/>
  <w16cid:commentId w16cid:paraId="3987F7C2" w16cid:durableId="2492DDB1"/>
  <w16cid:commentId w16cid:paraId="30389C87" w16cid:durableId="24967D95"/>
  <w16cid:commentId w16cid:paraId="5F7861AF" w16cid:durableId="24928995"/>
  <w16cid:commentId w16cid:paraId="284867F1" w16cid:durableId="2492DD9D"/>
  <w16cid:commentId w16cid:paraId="7CC85B91" w16cid:durableId="24967D88"/>
  <w16cid:commentId w16cid:paraId="6EA43F96" w16cid:durableId="24981418"/>
  <w16cid:commentId w16cid:paraId="4280B26B" w16cid:durableId="24991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CDC738" w14:textId="77777777" w:rsidR="006B5A2A" w:rsidRDefault="006B5A2A" w:rsidP="000B71E3">
      <w:pPr>
        <w:spacing w:after="0" w:line="240" w:lineRule="auto"/>
      </w:pPr>
      <w:r>
        <w:separator/>
      </w:r>
    </w:p>
  </w:endnote>
  <w:endnote w:type="continuationSeparator" w:id="0">
    <w:p w14:paraId="2604000F" w14:textId="77777777" w:rsidR="006B5A2A" w:rsidRDefault="006B5A2A" w:rsidP="000B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Noto Sans">
    <w:altName w:val="Times New Roman"/>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07451" w14:textId="77777777" w:rsidR="00982A71" w:rsidRDefault="00982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5FE07" w14:textId="2258B533" w:rsidR="00982A71" w:rsidRPr="0036756D" w:rsidRDefault="00982A71" w:rsidP="00DA2201">
    <w:pPr>
      <w:pStyle w:val="Footer"/>
      <w:tabs>
        <w:tab w:val="clear" w:pos="9360"/>
        <w:tab w:val="right" w:pos="10260"/>
      </w:tabs>
      <w:ind w:firstLine="360"/>
      <w:rPr>
        <w:rFonts w:cs="Arial"/>
        <w:sz w:val="20"/>
        <w:szCs w:val="24"/>
      </w:rPr>
    </w:pPr>
    <w:r>
      <w:rPr>
        <w:color w:val="2A283C"/>
        <w:sz w:val="18"/>
      </w:rPr>
      <w:t xml:space="preserve">Rapport annuel de 2020-2021 sur l’application de la </w:t>
    </w:r>
    <w:r>
      <w:rPr>
        <w:i/>
        <w:iCs/>
        <w:color w:val="2A283C"/>
        <w:sz w:val="18"/>
      </w:rPr>
      <w:t>Loi sur la protection des renseignements personnels</w:t>
    </w:r>
    <w:r>
      <w:rPr>
        <w:noProof/>
      </w:rPr>
      <w:drawing>
        <wp:anchor distT="0" distB="0" distL="114300" distR="114300" simplePos="0" relativeHeight="251662336" behindDoc="0" locked="0" layoutInCell="1" allowOverlap="1" wp14:anchorId="0CAE5833" wp14:editId="177A5F4B">
          <wp:simplePos x="0" y="0"/>
          <wp:positionH relativeFrom="margin">
            <wp:posOffset>-34925</wp:posOffset>
          </wp:positionH>
          <wp:positionV relativeFrom="paragraph">
            <wp:posOffset>-65087</wp:posOffset>
          </wp:positionV>
          <wp:extent cx="208280" cy="223520"/>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CA66DA7" wp14:editId="5C50E09E">
              <wp:simplePos x="0" y="0"/>
              <wp:positionH relativeFrom="margin">
                <wp:posOffset>-26035</wp:posOffset>
              </wp:positionH>
              <wp:positionV relativeFrom="paragraph">
                <wp:posOffset>-317818</wp:posOffset>
              </wp:positionV>
              <wp:extent cx="655891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558915" cy="0"/>
                      </a:xfrm>
                      <a:prstGeom prst="line">
                        <a:avLst/>
                      </a:prstGeom>
                      <a:ln>
                        <a:solidFill>
                          <a:srgbClr val="2A28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25A69D7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5pt,-25.05pt" to="514.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" strokecolor="#2a283c" strokeweight=".5pt">
              <v:stroke joinstyle="miter"/>
              <w10:wrap anchorx="margin"/>
            </v:line>
          </w:pict>
        </mc:Fallback>
      </mc:AlternateContent>
    </w:r>
    <w:r>
      <w:tab/>
    </w:r>
    <w:r>
      <w:rPr>
        <w:color w:val="2A283C"/>
        <w:sz w:val="20"/>
      </w:rPr>
      <w:t>p.</w:t>
    </w:r>
    <w:sdt>
      <w:sdtPr>
        <w:rPr>
          <w:rFonts w:cs="Arial"/>
          <w:color w:val="2A283C"/>
          <w:sz w:val="20"/>
          <w:szCs w:val="24"/>
        </w:rPr>
        <w:id w:val="-623854321"/>
        <w:docPartObj>
          <w:docPartGallery w:val="Page Numbers (Bottom of Page)"/>
          <w:docPartUnique/>
        </w:docPartObj>
      </w:sdtPr>
      <w:sdtEndPr>
        <w:rPr>
          <w:noProof/>
        </w:rPr>
      </w:sdtEndPr>
      <w:sdtContent>
        <w:r w:rsidRPr="0036756D">
          <w:rPr>
            <w:rFonts w:cs="Arial"/>
            <w:b/>
            <w:color w:val="2A283C"/>
            <w:sz w:val="20"/>
            <w:szCs w:val="24"/>
          </w:rPr>
          <w:fldChar w:fldCharType="begin"/>
        </w:r>
        <w:r w:rsidRPr="0036756D">
          <w:rPr>
            <w:rFonts w:cs="Arial"/>
            <w:b/>
            <w:color w:val="2A283C"/>
            <w:sz w:val="20"/>
            <w:szCs w:val="24"/>
          </w:rPr>
          <w:instrText xml:space="preserve"> PAGE   \* MERGEFORMAT </w:instrText>
        </w:r>
        <w:r w:rsidRPr="0036756D">
          <w:rPr>
            <w:rFonts w:cs="Arial"/>
            <w:b/>
            <w:color w:val="2A283C"/>
            <w:sz w:val="20"/>
            <w:szCs w:val="24"/>
          </w:rPr>
          <w:fldChar w:fldCharType="separate"/>
        </w:r>
        <w:r>
          <w:rPr>
            <w:rFonts w:cs="Arial"/>
            <w:b/>
            <w:color w:val="2A283C"/>
            <w:sz w:val="20"/>
            <w:szCs w:val="24"/>
          </w:rPr>
          <w:t>21</w:t>
        </w:r>
        <w:r w:rsidRPr="0036756D">
          <w:rPr>
            <w:rFonts w:cs="Arial"/>
            <w:b/>
            <w:color w:val="2A283C"/>
            <w:sz w:val="20"/>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4E758" w14:textId="77777777" w:rsidR="00982A71" w:rsidRDefault="00982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463D19" w14:textId="77777777" w:rsidR="006B5A2A" w:rsidRDefault="006B5A2A" w:rsidP="000B71E3">
      <w:pPr>
        <w:spacing w:after="0" w:line="240" w:lineRule="auto"/>
      </w:pPr>
      <w:r>
        <w:separator/>
      </w:r>
    </w:p>
  </w:footnote>
  <w:footnote w:type="continuationSeparator" w:id="0">
    <w:p w14:paraId="012FF555" w14:textId="77777777" w:rsidR="006B5A2A" w:rsidRDefault="006B5A2A" w:rsidP="000B7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40F9" w14:textId="77777777" w:rsidR="00982A71" w:rsidRDefault="00982A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E0D5" w14:textId="77777777" w:rsidR="00982A71" w:rsidRDefault="00982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B44FF" w14:textId="77777777" w:rsidR="00982A71" w:rsidRDefault="00982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9605E"/>
    <w:multiLevelType w:val="multilevel"/>
    <w:tmpl w:val="821C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71066"/>
    <w:multiLevelType w:val="hybridMultilevel"/>
    <w:tmpl w:val="928EFEC2"/>
    <w:lvl w:ilvl="0" w:tplc="E1ECC17A">
      <w:start w:val="1"/>
      <w:numFmt w:val="bullet"/>
      <w:lvlText w:val=""/>
      <w:lvlJc w:val="left"/>
      <w:pPr>
        <w:ind w:left="360" w:hanging="360"/>
      </w:pPr>
      <w:rPr>
        <w:rFonts w:ascii="Symbol" w:hAnsi="Symbol"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E7E1038"/>
    <w:multiLevelType w:val="hybridMultilevel"/>
    <w:tmpl w:val="BB482D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1DA714F"/>
    <w:multiLevelType w:val="multilevel"/>
    <w:tmpl w:val="EF6A6868"/>
    <w:lvl w:ilvl="0">
      <w:start w:val="1"/>
      <w:numFmt w:val="bullet"/>
      <w:lvlText w:val=""/>
      <w:lvlJc w:val="left"/>
      <w:pPr>
        <w:tabs>
          <w:tab w:val="num" w:pos="360"/>
        </w:tabs>
        <w:ind w:left="360" w:hanging="360"/>
      </w:pPr>
      <w:rPr>
        <w:rFonts w:ascii="Symbol" w:hAnsi="Symbol" w:hint="default"/>
        <w:sz w:val="22"/>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4674510"/>
    <w:multiLevelType w:val="hybridMultilevel"/>
    <w:tmpl w:val="30801A48"/>
    <w:lvl w:ilvl="0" w:tplc="DD0C8FE8">
      <w:start w:val="202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86338B"/>
    <w:multiLevelType w:val="hybridMultilevel"/>
    <w:tmpl w:val="3CDAD910"/>
    <w:lvl w:ilvl="0" w:tplc="B9E07E9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DA5549A"/>
    <w:multiLevelType w:val="hybridMultilevel"/>
    <w:tmpl w:val="C6A2D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4002EC4"/>
    <w:multiLevelType w:val="hybridMultilevel"/>
    <w:tmpl w:val="927C35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AB57D35"/>
    <w:multiLevelType w:val="multilevel"/>
    <w:tmpl w:val="4650DA14"/>
    <w:lvl w:ilvl="0">
      <w:start w:val="1"/>
      <w:numFmt w:val="bullet"/>
      <w:lvlText w:val=""/>
      <w:lvlJc w:val="left"/>
      <w:pPr>
        <w:tabs>
          <w:tab w:val="num" w:pos="360"/>
        </w:tabs>
        <w:ind w:left="360" w:hanging="360"/>
      </w:pPr>
      <w:rPr>
        <w:rFonts w:ascii="Symbol" w:hAnsi="Symbol" w:hint="default"/>
        <w:sz w:val="22"/>
        <w:szCs w:val="24"/>
      </w:rPr>
    </w:lvl>
    <w:lvl w:ilvl="1">
      <w:start w:val="1"/>
      <w:numFmt w:val="bullet"/>
      <w:lvlText w:val=""/>
      <w:lvlJc w:val="left"/>
      <w:pPr>
        <w:tabs>
          <w:tab w:val="num" w:pos="1080"/>
        </w:tabs>
        <w:ind w:left="1080" w:hanging="360"/>
      </w:pPr>
      <w:rPr>
        <w:rFonts w:ascii="Wingdings" w:hAnsi="Wingdings" w:hint="default"/>
        <w:b w:val="0"/>
        <w:w w:val="80"/>
        <w:sz w:val="24"/>
        <w:szCs w:val="22"/>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3350D2B"/>
    <w:multiLevelType w:val="hybridMultilevel"/>
    <w:tmpl w:val="4148C24E"/>
    <w:lvl w:ilvl="0" w:tplc="BE00AC5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5D83A42"/>
    <w:multiLevelType w:val="hybridMultilevel"/>
    <w:tmpl w:val="667C2A90"/>
    <w:lvl w:ilvl="0" w:tplc="77F2234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18722F"/>
    <w:multiLevelType w:val="hybridMultilevel"/>
    <w:tmpl w:val="9516D1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A0202AC"/>
    <w:multiLevelType w:val="hybridMultilevel"/>
    <w:tmpl w:val="4790C4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B7D2CE9"/>
    <w:multiLevelType w:val="hybridMultilevel"/>
    <w:tmpl w:val="F8CC3964"/>
    <w:lvl w:ilvl="0" w:tplc="2F70423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7E6E6B"/>
    <w:multiLevelType w:val="hybridMultilevel"/>
    <w:tmpl w:val="69F2E54A"/>
    <w:lvl w:ilvl="0" w:tplc="F61069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4BF5F24"/>
    <w:multiLevelType w:val="hybridMultilevel"/>
    <w:tmpl w:val="AD1EF6B0"/>
    <w:lvl w:ilvl="0" w:tplc="7EAE680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5E85FA3"/>
    <w:multiLevelType w:val="hybridMultilevel"/>
    <w:tmpl w:val="5936DB34"/>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7" w15:restartNumberingAfterBreak="0">
    <w:nsid w:val="5E454BFF"/>
    <w:multiLevelType w:val="hybridMultilevel"/>
    <w:tmpl w:val="87BCCC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64D4685B"/>
    <w:multiLevelType w:val="hybridMultilevel"/>
    <w:tmpl w:val="8EE0AA3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69390F1A"/>
    <w:multiLevelType w:val="hybridMultilevel"/>
    <w:tmpl w:val="EA682E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C8732A4"/>
    <w:multiLevelType w:val="multilevel"/>
    <w:tmpl w:val="EA985B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36613B"/>
    <w:multiLevelType w:val="hybridMultilevel"/>
    <w:tmpl w:val="56080A46"/>
    <w:lvl w:ilvl="0" w:tplc="BB6EF45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4F53EFC"/>
    <w:multiLevelType w:val="multilevel"/>
    <w:tmpl w:val="EFCAD7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7A836D4"/>
    <w:multiLevelType w:val="hybridMultilevel"/>
    <w:tmpl w:val="C3788E2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7ADA55B7"/>
    <w:multiLevelType w:val="hybridMultilevel"/>
    <w:tmpl w:val="E22691CA"/>
    <w:lvl w:ilvl="0" w:tplc="58C4A9C8">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CC31308"/>
    <w:multiLevelType w:val="multilevel"/>
    <w:tmpl w:val="AA6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6"/>
  </w:num>
  <w:num w:numId="3">
    <w:abstractNumId w:val="10"/>
  </w:num>
  <w:num w:numId="4">
    <w:abstractNumId w:val="11"/>
  </w:num>
  <w:num w:numId="5">
    <w:abstractNumId w:val="15"/>
  </w:num>
  <w:num w:numId="6">
    <w:abstractNumId w:val="7"/>
  </w:num>
  <w:num w:numId="7">
    <w:abstractNumId w:val="6"/>
  </w:num>
  <w:num w:numId="8">
    <w:abstractNumId w:val="0"/>
  </w:num>
  <w:num w:numId="9">
    <w:abstractNumId w:val="13"/>
  </w:num>
  <w:num w:numId="10">
    <w:abstractNumId w:val="24"/>
  </w:num>
  <w:num w:numId="11">
    <w:abstractNumId w:val="2"/>
  </w:num>
  <w:num w:numId="12">
    <w:abstractNumId w:val="1"/>
  </w:num>
  <w:num w:numId="13">
    <w:abstractNumId w:val="9"/>
  </w:num>
  <w:num w:numId="14">
    <w:abstractNumId w:val="14"/>
  </w:num>
  <w:num w:numId="15">
    <w:abstractNumId w:val="5"/>
  </w:num>
  <w:num w:numId="16">
    <w:abstractNumId w:val="23"/>
  </w:num>
  <w:num w:numId="17">
    <w:abstractNumId w:val="18"/>
  </w:num>
  <w:num w:numId="18">
    <w:abstractNumId w:val="20"/>
  </w:num>
  <w:num w:numId="19">
    <w:abstractNumId w:val="25"/>
  </w:num>
  <w:num w:numId="20">
    <w:abstractNumId w:val="22"/>
  </w:num>
  <w:num w:numId="21">
    <w:abstractNumId w:val="21"/>
  </w:num>
  <w:num w:numId="22">
    <w:abstractNumId w:val="19"/>
  </w:num>
  <w:num w:numId="23">
    <w:abstractNumId w:val="12"/>
  </w:num>
  <w:num w:numId="24">
    <w:abstractNumId w:val="17"/>
  </w:num>
  <w:num w:numId="25">
    <w:abstractNumId w:val="3"/>
  </w:num>
  <w:num w:numId="26">
    <w:abstractNumId w:val="8"/>
  </w:num>
  <w:num w:numId="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lyanne Ouellet">
    <w15:presenceInfo w15:providerId="AD" w15:userId="S::Jolyanne.Ouellet@ssc-spc.gc.ca::b6acacf4-f0aa-44a6-a417-9dc97bbaba35"/>
  </w15:person>
  <w15:person w15:author="Pier-Etienne Rodrigue">
    <w15:presenceInfo w15:providerId="None" w15:userId="Pier-Etienne Rodrig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44"/>
    <w:rsid w:val="00000518"/>
    <w:rsid w:val="00000C04"/>
    <w:rsid w:val="00002186"/>
    <w:rsid w:val="000054A3"/>
    <w:rsid w:val="00005D8E"/>
    <w:rsid w:val="0001015D"/>
    <w:rsid w:val="00011459"/>
    <w:rsid w:val="00012986"/>
    <w:rsid w:val="00013AFB"/>
    <w:rsid w:val="00014907"/>
    <w:rsid w:val="00014A04"/>
    <w:rsid w:val="00014FED"/>
    <w:rsid w:val="00021DD1"/>
    <w:rsid w:val="00031324"/>
    <w:rsid w:val="00033278"/>
    <w:rsid w:val="00036C84"/>
    <w:rsid w:val="000420EE"/>
    <w:rsid w:val="00044387"/>
    <w:rsid w:val="00046C83"/>
    <w:rsid w:val="00051447"/>
    <w:rsid w:val="00055EB6"/>
    <w:rsid w:val="00066F37"/>
    <w:rsid w:val="00074974"/>
    <w:rsid w:val="00074EB6"/>
    <w:rsid w:val="00084FD9"/>
    <w:rsid w:val="00091C15"/>
    <w:rsid w:val="00094209"/>
    <w:rsid w:val="000A5C98"/>
    <w:rsid w:val="000A7C91"/>
    <w:rsid w:val="000B33D1"/>
    <w:rsid w:val="000B4FFB"/>
    <w:rsid w:val="000B71E3"/>
    <w:rsid w:val="000C2069"/>
    <w:rsid w:val="000C47F7"/>
    <w:rsid w:val="000C56BE"/>
    <w:rsid w:val="000C5C82"/>
    <w:rsid w:val="000D57DC"/>
    <w:rsid w:val="000E0332"/>
    <w:rsid w:val="000E465B"/>
    <w:rsid w:val="000F0176"/>
    <w:rsid w:val="000F2731"/>
    <w:rsid w:val="000F7439"/>
    <w:rsid w:val="000F745A"/>
    <w:rsid w:val="0010581D"/>
    <w:rsid w:val="00106985"/>
    <w:rsid w:val="00111FD2"/>
    <w:rsid w:val="001137F3"/>
    <w:rsid w:val="00117FA0"/>
    <w:rsid w:val="00120C58"/>
    <w:rsid w:val="001313E6"/>
    <w:rsid w:val="00132622"/>
    <w:rsid w:val="0013536C"/>
    <w:rsid w:val="00136C45"/>
    <w:rsid w:val="001436D6"/>
    <w:rsid w:val="00144C01"/>
    <w:rsid w:val="00152552"/>
    <w:rsid w:val="00153980"/>
    <w:rsid w:val="00160CE7"/>
    <w:rsid w:val="001628C2"/>
    <w:rsid w:val="00167529"/>
    <w:rsid w:val="00167717"/>
    <w:rsid w:val="00171C98"/>
    <w:rsid w:val="00173039"/>
    <w:rsid w:val="00184993"/>
    <w:rsid w:val="00190724"/>
    <w:rsid w:val="00193F15"/>
    <w:rsid w:val="0019743C"/>
    <w:rsid w:val="001A2C85"/>
    <w:rsid w:val="001A5A61"/>
    <w:rsid w:val="001B1E0F"/>
    <w:rsid w:val="001B4AAF"/>
    <w:rsid w:val="001B671C"/>
    <w:rsid w:val="001C28CC"/>
    <w:rsid w:val="001C3685"/>
    <w:rsid w:val="001C4654"/>
    <w:rsid w:val="001C4EBB"/>
    <w:rsid w:val="001C7834"/>
    <w:rsid w:val="001D0CD5"/>
    <w:rsid w:val="001D2E96"/>
    <w:rsid w:val="001D636F"/>
    <w:rsid w:val="001D754A"/>
    <w:rsid w:val="001D7879"/>
    <w:rsid w:val="001D7BE4"/>
    <w:rsid w:val="001E063F"/>
    <w:rsid w:val="001E25F4"/>
    <w:rsid w:val="001E37B5"/>
    <w:rsid w:val="001E599D"/>
    <w:rsid w:val="001F2FF4"/>
    <w:rsid w:val="001F76EF"/>
    <w:rsid w:val="002048BD"/>
    <w:rsid w:val="002125F5"/>
    <w:rsid w:val="00214035"/>
    <w:rsid w:val="00215A8C"/>
    <w:rsid w:val="00222A02"/>
    <w:rsid w:val="00230BF7"/>
    <w:rsid w:val="00236DAF"/>
    <w:rsid w:val="00237549"/>
    <w:rsid w:val="00242ACB"/>
    <w:rsid w:val="002511CA"/>
    <w:rsid w:val="0025138E"/>
    <w:rsid w:val="00264200"/>
    <w:rsid w:val="00275015"/>
    <w:rsid w:val="002822A5"/>
    <w:rsid w:val="002827D6"/>
    <w:rsid w:val="00282900"/>
    <w:rsid w:val="00290101"/>
    <w:rsid w:val="00297D4E"/>
    <w:rsid w:val="002A4DD4"/>
    <w:rsid w:val="002A5CFC"/>
    <w:rsid w:val="002B3AE3"/>
    <w:rsid w:val="002B49A9"/>
    <w:rsid w:val="002C0A88"/>
    <w:rsid w:val="002C4688"/>
    <w:rsid w:val="002C6618"/>
    <w:rsid w:val="002C7511"/>
    <w:rsid w:val="002E074F"/>
    <w:rsid w:val="002E4E74"/>
    <w:rsid w:val="002F3374"/>
    <w:rsid w:val="002F549B"/>
    <w:rsid w:val="002F5CA9"/>
    <w:rsid w:val="002F79E4"/>
    <w:rsid w:val="002F7B98"/>
    <w:rsid w:val="003037B1"/>
    <w:rsid w:val="00303F05"/>
    <w:rsid w:val="0030423D"/>
    <w:rsid w:val="00312DE7"/>
    <w:rsid w:val="00324C4F"/>
    <w:rsid w:val="00325B55"/>
    <w:rsid w:val="00327AB3"/>
    <w:rsid w:val="00330ACC"/>
    <w:rsid w:val="0033107A"/>
    <w:rsid w:val="003312C5"/>
    <w:rsid w:val="00331373"/>
    <w:rsid w:val="00331E7F"/>
    <w:rsid w:val="003418B5"/>
    <w:rsid w:val="0034750E"/>
    <w:rsid w:val="00360E52"/>
    <w:rsid w:val="003610B3"/>
    <w:rsid w:val="00363F00"/>
    <w:rsid w:val="0036756D"/>
    <w:rsid w:val="00370965"/>
    <w:rsid w:val="0037700C"/>
    <w:rsid w:val="00382869"/>
    <w:rsid w:val="003857F1"/>
    <w:rsid w:val="003863AD"/>
    <w:rsid w:val="00391427"/>
    <w:rsid w:val="00392E21"/>
    <w:rsid w:val="003A46D1"/>
    <w:rsid w:val="003B1C97"/>
    <w:rsid w:val="003B5E2D"/>
    <w:rsid w:val="003B7EBD"/>
    <w:rsid w:val="003C1C59"/>
    <w:rsid w:val="003C23D1"/>
    <w:rsid w:val="003C4E5A"/>
    <w:rsid w:val="003D044A"/>
    <w:rsid w:val="003D4004"/>
    <w:rsid w:val="003E0311"/>
    <w:rsid w:val="003E510D"/>
    <w:rsid w:val="003E604F"/>
    <w:rsid w:val="003E6FA5"/>
    <w:rsid w:val="003E7253"/>
    <w:rsid w:val="003E7A12"/>
    <w:rsid w:val="0040680A"/>
    <w:rsid w:val="00410A44"/>
    <w:rsid w:val="004147B1"/>
    <w:rsid w:val="0043668C"/>
    <w:rsid w:val="004370D4"/>
    <w:rsid w:val="00440060"/>
    <w:rsid w:val="00440CC9"/>
    <w:rsid w:val="00441084"/>
    <w:rsid w:val="00442F3F"/>
    <w:rsid w:val="00446E7B"/>
    <w:rsid w:val="00450162"/>
    <w:rsid w:val="00450E12"/>
    <w:rsid w:val="00452E8A"/>
    <w:rsid w:val="00455B0F"/>
    <w:rsid w:val="00467A0D"/>
    <w:rsid w:val="00472415"/>
    <w:rsid w:val="0047414C"/>
    <w:rsid w:val="00483911"/>
    <w:rsid w:val="0048487D"/>
    <w:rsid w:val="004878E4"/>
    <w:rsid w:val="004A47FB"/>
    <w:rsid w:val="004A500A"/>
    <w:rsid w:val="004B5987"/>
    <w:rsid w:val="004B600B"/>
    <w:rsid w:val="004C1601"/>
    <w:rsid w:val="004C2438"/>
    <w:rsid w:val="004C53C0"/>
    <w:rsid w:val="004D47F5"/>
    <w:rsid w:val="004E2CC9"/>
    <w:rsid w:val="004E5FC7"/>
    <w:rsid w:val="004F0086"/>
    <w:rsid w:val="004F01FD"/>
    <w:rsid w:val="004F32A7"/>
    <w:rsid w:val="004F3C1B"/>
    <w:rsid w:val="004F7B56"/>
    <w:rsid w:val="00500F16"/>
    <w:rsid w:val="005012D4"/>
    <w:rsid w:val="00504305"/>
    <w:rsid w:val="005103EE"/>
    <w:rsid w:val="0051467F"/>
    <w:rsid w:val="005155AA"/>
    <w:rsid w:val="00521BC4"/>
    <w:rsid w:val="00522920"/>
    <w:rsid w:val="00523725"/>
    <w:rsid w:val="00532D99"/>
    <w:rsid w:val="0053685E"/>
    <w:rsid w:val="00541B42"/>
    <w:rsid w:val="00542A1E"/>
    <w:rsid w:val="00547350"/>
    <w:rsid w:val="00551C52"/>
    <w:rsid w:val="00560484"/>
    <w:rsid w:val="00564892"/>
    <w:rsid w:val="00566B10"/>
    <w:rsid w:val="00574AD3"/>
    <w:rsid w:val="0058262B"/>
    <w:rsid w:val="00582F68"/>
    <w:rsid w:val="00584B1F"/>
    <w:rsid w:val="00597469"/>
    <w:rsid w:val="005B4FD0"/>
    <w:rsid w:val="005B4FFF"/>
    <w:rsid w:val="005B5FE5"/>
    <w:rsid w:val="005B694E"/>
    <w:rsid w:val="005C429D"/>
    <w:rsid w:val="005C4B80"/>
    <w:rsid w:val="005C7DEF"/>
    <w:rsid w:val="005D21FE"/>
    <w:rsid w:val="005D2601"/>
    <w:rsid w:val="005E459F"/>
    <w:rsid w:val="005F03F7"/>
    <w:rsid w:val="005F26B8"/>
    <w:rsid w:val="005F4622"/>
    <w:rsid w:val="005F49EF"/>
    <w:rsid w:val="005F6739"/>
    <w:rsid w:val="006005B5"/>
    <w:rsid w:val="00602143"/>
    <w:rsid w:val="00613094"/>
    <w:rsid w:val="00615D3A"/>
    <w:rsid w:val="00617DEF"/>
    <w:rsid w:val="00620D54"/>
    <w:rsid w:val="00622E0A"/>
    <w:rsid w:val="006329C8"/>
    <w:rsid w:val="00633611"/>
    <w:rsid w:val="00634586"/>
    <w:rsid w:val="006353F8"/>
    <w:rsid w:val="00636838"/>
    <w:rsid w:val="00644EA3"/>
    <w:rsid w:val="00645E4D"/>
    <w:rsid w:val="006476D1"/>
    <w:rsid w:val="00650097"/>
    <w:rsid w:val="00655108"/>
    <w:rsid w:val="00657AC7"/>
    <w:rsid w:val="00663196"/>
    <w:rsid w:val="006645D2"/>
    <w:rsid w:val="0066587E"/>
    <w:rsid w:val="0067447F"/>
    <w:rsid w:val="00676249"/>
    <w:rsid w:val="00677B63"/>
    <w:rsid w:val="006818EF"/>
    <w:rsid w:val="00682B2D"/>
    <w:rsid w:val="00690AFA"/>
    <w:rsid w:val="006920C0"/>
    <w:rsid w:val="0069373E"/>
    <w:rsid w:val="00694C8F"/>
    <w:rsid w:val="00696C80"/>
    <w:rsid w:val="006A3258"/>
    <w:rsid w:val="006A527B"/>
    <w:rsid w:val="006B080F"/>
    <w:rsid w:val="006B2343"/>
    <w:rsid w:val="006B2454"/>
    <w:rsid w:val="006B327B"/>
    <w:rsid w:val="006B5A2A"/>
    <w:rsid w:val="006B7647"/>
    <w:rsid w:val="006C447F"/>
    <w:rsid w:val="006C5728"/>
    <w:rsid w:val="006C72DE"/>
    <w:rsid w:val="006E038E"/>
    <w:rsid w:val="006E24F6"/>
    <w:rsid w:val="006E533F"/>
    <w:rsid w:val="006E7825"/>
    <w:rsid w:val="006F2204"/>
    <w:rsid w:val="006F30F0"/>
    <w:rsid w:val="006F6CE1"/>
    <w:rsid w:val="00702017"/>
    <w:rsid w:val="0070308F"/>
    <w:rsid w:val="007032F7"/>
    <w:rsid w:val="007064D9"/>
    <w:rsid w:val="00710FBA"/>
    <w:rsid w:val="00712246"/>
    <w:rsid w:val="007142A0"/>
    <w:rsid w:val="0071464E"/>
    <w:rsid w:val="00714A54"/>
    <w:rsid w:val="00720D11"/>
    <w:rsid w:val="0072458D"/>
    <w:rsid w:val="00726B96"/>
    <w:rsid w:val="00730B17"/>
    <w:rsid w:val="007313C5"/>
    <w:rsid w:val="00731BE9"/>
    <w:rsid w:val="00732FE4"/>
    <w:rsid w:val="00733005"/>
    <w:rsid w:val="00737AA5"/>
    <w:rsid w:val="007409B8"/>
    <w:rsid w:val="00740B9A"/>
    <w:rsid w:val="00743601"/>
    <w:rsid w:val="00743DE4"/>
    <w:rsid w:val="00744B53"/>
    <w:rsid w:val="00746087"/>
    <w:rsid w:val="00761D55"/>
    <w:rsid w:val="00780231"/>
    <w:rsid w:val="00791641"/>
    <w:rsid w:val="007A3AE3"/>
    <w:rsid w:val="007A6044"/>
    <w:rsid w:val="007B0C31"/>
    <w:rsid w:val="007B4BFE"/>
    <w:rsid w:val="007B4DE9"/>
    <w:rsid w:val="007B65A1"/>
    <w:rsid w:val="007C4CD8"/>
    <w:rsid w:val="007C7EF8"/>
    <w:rsid w:val="007D190A"/>
    <w:rsid w:val="007E118A"/>
    <w:rsid w:val="007F36D5"/>
    <w:rsid w:val="007F524C"/>
    <w:rsid w:val="007F5649"/>
    <w:rsid w:val="007F68D1"/>
    <w:rsid w:val="00803206"/>
    <w:rsid w:val="00805983"/>
    <w:rsid w:val="00806DE1"/>
    <w:rsid w:val="008103A9"/>
    <w:rsid w:val="0081206D"/>
    <w:rsid w:val="0081723C"/>
    <w:rsid w:val="00823092"/>
    <w:rsid w:val="00826F98"/>
    <w:rsid w:val="008358AD"/>
    <w:rsid w:val="008367C7"/>
    <w:rsid w:val="008427BB"/>
    <w:rsid w:val="00845D48"/>
    <w:rsid w:val="00847A91"/>
    <w:rsid w:val="00850D41"/>
    <w:rsid w:val="00853552"/>
    <w:rsid w:val="00855237"/>
    <w:rsid w:val="00860DA6"/>
    <w:rsid w:val="00861F23"/>
    <w:rsid w:val="00871F70"/>
    <w:rsid w:val="00872086"/>
    <w:rsid w:val="00875639"/>
    <w:rsid w:val="008757BD"/>
    <w:rsid w:val="00875B9A"/>
    <w:rsid w:val="00884399"/>
    <w:rsid w:val="00884F61"/>
    <w:rsid w:val="00886C6E"/>
    <w:rsid w:val="00895F6B"/>
    <w:rsid w:val="008A0654"/>
    <w:rsid w:val="008A10D3"/>
    <w:rsid w:val="008A3CF4"/>
    <w:rsid w:val="008B17A1"/>
    <w:rsid w:val="008B26B5"/>
    <w:rsid w:val="008B352C"/>
    <w:rsid w:val="008C1267"/>
    <w:rsid w:val="008C61C9"/>
    <w:rsid w:val="008C6D7E"/>
    <w:rsid w:val="008D2215"/>
    <w:rsid w:val="008D25FF"/>
    <w:rsid w:val="008D32FE"/>
    <w:rsid w:val="008D7D5C"/>
    <w:rsid w:val="008E01A7"/>
    <w:rsid w:val="008E5A42"/>
    <w:rsid w:val="008E7056"/>
    <w:rsid w:val="008F2CAA"/>
    <w:rsid w:val="00902037"/>
    <w:rsid w:val="00904D9C"/>
    <w:rsid w:val="009138A3"/>
    <w:rsid w:val="00920874"/>
    <w:rsid w:val="00922BC7"/>
    <w:rsid w:val="00940ADC"/>
    <w:rsid w:val="009410AA"/>
    <w:rsid w:val="00943194"/>
    <w:rsid w:val="0095178C"/>
    <w:rsid w:val="00952F11"/>
    <w:rsid w:val="00954D87"/>
    <w:rsid w:val="0095587B"/>
    <w:rsid w:val="009604D1"/>
    <w:rsid w:val="00961EB4"/>
    <w:rsid w:val="00970E8E"/>
    <w:rsid w:val="00972909"/>
    <w:rsid w:val="00974B2F"/>
    <w:rsid w:val="00982A71"/>
    <w:rsid w:val="00983667"/>
    <w:rsid w:val="00991B90"/>
    <w:rsid w:val="009A4052"/>
    <w:rsid w:val="009A4197"/>
    <w:rsid w:val="009B1861"/>
    <w:rsid w:val="009B23A4"/>
    <w:rsid w:val="009C04FC"/>
    <w:rsid w:val="009C0F56"/>
    <w:rsid w:val="009C53C9"/>
    <w:rsid w:val="009C5423"/>
    <w:rsid w:val="009D5D4A"/>
    <w:rsid w:val="009E12F9"/>
    <w:rsid w:val="009E3286"/>
    <w:rsid w:val="009E7671"/>
    <w:rsid w:val="009F4D43"/>
    <w:rsid w:val="009F57F8"/>
    <w:rsid w:val="00A025BE"/>
    <w:rsid w:val="00A02B77"/>
    <w:rsid w:val="00A05907"/>
    <w:rsid w:val="00A06323"/>
    <w:rsid w:val="00A120FB"/>
    <w:rsid w:val="00A16EEA"/>
    <w:rsid w:val="00A255AB"/>
    <w:rsid w:val="00A3048A"/>
    <w:rsid w:val="00A370D3"/>
    <w:rsid w:val="00A40E08"/>
    <w:rsid w:val="00A4182D"/>
    <w:rsid w:val="00A41AB2"/>
    <w:rsid w:val="00A426D6"/>
    <w:rsid w:val="00A42790"/>
    <w:rsid w:val="00A4338A"/>
    <w:rsid w:val="00A44CEE"/>
    <w:rsid w:val="00A4598C"/>
    <w:rsid w:val="00A5337D"/>
    <w:rsid w:val="00A55874"/>
    <w:rsid w:val="00A5599D"/>
    <w:rsid w:val="00A577BB"/>
    <w:rsid w:val="00A61002"/>
    <w:rsid w:val="00A626F3"/>
    <w:rsid w:val="00A64877"/>
    <w:rsid w:val="00A71649"/>
    <w:rsid w:val="00A73507"/>
    <w:rsid w:val="00A852BD"/>
    <w:rsid w:val="00A9299E"/>
    <w:rsid w:val="00AA2D83"/>
    <w:rsid w:val="00AA6763"/>
    <w:rsid w:val="00AB2AED"/>
    <w:rsid w:val="00AB3FD3"/>
    <w:rsid w:val="00AB5168"/>
    <w:rsid w:val="00AC17EC"/>
    <w:rsid w:val="00AC7B01"/>
    <w:rsid w:val="00AD118B"/>
    <w:rsid w:val="00AD187D"/>
    <w:rsid w:val="00AD5198"/>
    <w:rsid w:val="00AD54C6"/>
    <w:rsid w:val="00AD6985"/>
    <w:rsid w:val="00AD6A94"/>
    <w:rsid w:val="00AD6D72"/>
    <w:rsid w:val="00AD70E1"/>
    <w:rsid w:val="00AF0880"/>
    <w:rsid w:val="00AF22DC"/>
    <w:rsid w:val="00AF27DD"/>
    <w:rsid w:val="00B0171C"/>
    <w:rsid w:val="00B01C0B"/>
    <w:rsid w:val="00B06830"/>
    <w:rsid w:val="00B11DB7"/>
    <w:rsid w:val="00B12F3A"/>
    <w:rsid w:val="00B137C0"/>
    <w:rsid w:val="00B13DC7"/>
    <w:rsid w:val="00B15347"/>
    <w:rsid w:val="00B155BB"/>
    <w:rsid w:val="00B201AD"/>
    <w:rsid w:val="00B20663"/>
    <w:rsid w:val="00B20FE0"/>
    <w:rsid w:val="00B333CA"/>
    <w:rsid w:val="00B33474"/>
    <w:rsid w:val="00B33E17"/>
    <w:rsid w:val="00B34107"/>
    <w:rsid w:val="00B458A2"/>
    <w:rsid w:val="00B46456"/>
    <w:rsid w:val="00B474C3"/>
    <w:rsid w:val="00B54D8E"/>
    <w:rsid w:val="00B60399"/>
    <w:rsid w:val="00B65415"/>
    <w:rsid w:val="00B74F6D"/>
    <w:rsid w:val="00B855F2"/>
    <w:rsid w:val="00B85B8B"/>
    <w:rsid w:val="00B8702F"/>
    <w:rsid w:val="00B91C89"/>
    <w:rsid w:val="00BB1A28"/>
    <w:rsid w:val="00BB2437"/>
    <w:rsid w:val="00BB37AB"/>
    <w:rsid w:val="00BC2016"/>
    <w:rsid w:val="00BC381B"/>
    <w:rsid w:val="00BC4B73"/>
    <w:rsid w:val="00BD2AF0"/>
    <w:rsid w:val="00BD5DB6"/>
    <w:rsid w:val="00BE5ED1"/>
    <w:rsid w:val="00BF3BD6"/>
    <w:rsid w:val="00BF66BC"/>
    <w:rsid w:val="00BF7AA3"/>
    <w:rsid w:val="00C00185"/>
    <w:rsid w:val="00C01CEF"/>
    <w:rsid w:val="00C0292C"/>
    <w:rsid w:val="00C14BE4"/>
    <w:rsid w:val="00C17910"/>
    <w:rsid w:val="00C23F5A"/>
    <w:rsid w:val="00C30BB2"/>
    <w:rsid w:val="00C32DC2"/>
    <w:rsid w:val="00C348FC"/>
    <w:rsid w:val="00C35514"/>
    <w:rsid w:val="00C35B45"/>
    <w:rsid w:val="00C43F00"/>
    <w:rsid w:val="00C45E71"/>
    <w:rsid w:val="00C47F94"/>
    <w:rsid w:val="00C61630"/>
    <w:rsid w:val="00C65E86"/>
    <w:rsid w:val="00C71C38"/>
    <w:rsid w:val="00C75410"/>
    <w:rsid w:val="00C778BD"/>
    <w:rsid w:val="00C85889"/>
    <w:rsid w:val="00C97BB4"/>
    <w:rsid w:val="00CA52FA"/>
    <w:rsid w:val="00CB0BE4"/>
    <w:rsid w:val="00CB455C"/>
    <w:rsid w:val="00CC03E5"/>
    <w:rsid w:val="00CC1222"/>
    <w:rsid w:val="00CC216D"/>
    <w:rsid w:val="00CC2A00"/>
    <w:rsid w:val="00CD18B3"/>
    <w:rsid w:val="00CD2A4F"/>
    <w:rsid w:val="00CD33AE"/>
    <w:rsid w:val="00CE1B69"/>
    <w:rsid w:val="00CE2EC2"/>
    <w:rsid w:val="00CE3DA5"/>
    <w:rsid w:val="00CE6116"/>
    <w:rsid w:val="00CE6966"/>
    <w:rsid w:val="00CF06EE"/>
    <w:rsid w:val="00CF3664"/>
    <w:rsid w:val="00CF7D61"/>
    <w:rsid w:val="00D01EED"/>
    <w:rsid w:val="00D036F0"/>
    <w:rsid w:val="00D044EC"/>
    <w:rsid w:val="00D13D61"/>
    <w:rsid w:val="00D13E7D"/>
    <w:rsid w:val="00D17E89"/>
    <w:rsid w:val="00D250B0"/>
    <w:rsid w:val="00D26B10"/>
    <w:rsid w:val="00D344E0"/>
    <w:rsid w:val="00D40BF0"/>
    <w:rsid w:val="00D417B5"/>
    <w:rsid w:val="00D46E4E"/>
    <w:rsid w:val="00D47AA3"/>
    <w:rsid w:val="00D537AD"/>
    <w:rsid w:val="00D5465B"/>
    <w:rsid w:val="00D558FA"/>
    <w:rsid w:val="00D55EB8"/>
    <w:rsid w:val="00D56C5E"/>
    <w:rsid w:val="00D57417"/>
    <w:rsid w:val="00D6123D"/>
    <w:rsid w:val="00D66C80"/>
    <w:rsid w:val="00D67694"/>
    <w:rsid w:val="00D75348"/>
    <w:rsid w:val="00D82403"/>
    <w:rsid w:val="00D8294A"/>
    <w:rsid w:val="00D948BD"/>
    <w:rsid w:val="00D96EB5"/>
    <w:rsid w:val="00D97A03"/>
    <w:rsid w:val="00DA2201"/>
    <w:rsid w:val="00DA2F6E"/>
    <w:rsid w:val="00DA5FDC"/>
    <w:rsid w:val="00DC20DA"/>
    <w:rsid w:val="00DD0139"/>
    <w:rsid w:val="00DD1C0B"/>
    <w:rsid w:val="00DD3960"/>
    <w:rsid w:val="00DD7548"/>
    <w:rsid w:val="00DD7777"/>
    <w:rsid w:val="00DD77F7"/>
    <w:rsid w:val="00DE28CA"/>
    <w:rsid w:val="00DE4CF0"/>
    <w:rsid w:val="00DE5ACB"/>
    <w:rsid w:val="00DE6FE3"/>
    <w:rsid w:val="00DF7341"/>
    <w:rsid w:val="00E0167E"/>
    <w:rsid w:val="00E01759"/>
    <w:rsid w:val="00E059C0"/>
    <w:rsid w:val="00E1032D"/>
    <w:rsid w:val="00E20349"/>
    <w:rsid w:val="00E20496"/>
    <w:rsid w:val="00E20DEF"/>
    <w:rsid w:val="00E2494F"/>
    <w:rsid w:val="00E26EB8"/>
    <w:rsid w:val="00E27A5B"/>
    <w:rsid w:val="00E301D0"/>
    <w:rsid w:val="00E329A0"/>
    <w:rsid w:val="00E32E86"/>
    <w:rsid w:val="00E33EE2"/>
    <w:rsid w:val="00E35AFF"/>
    <w:rsid w:val="00E3734D"/>
    <w:rsid w:val="00E41958"/>
    <w:rsid w:val="00E42829"/>
    <w:rsid w:val="00E43015"/>
    <w:rsid w:val="00E5078F"/>
    <w:rsid w:val="00E570FC"/>
    <w:rsid w:val="00E57461"/>
    <w:rsid w:val="00E63DBB"/>
    <w:rsid w:val="00E7002F"/>
    <w:rsid w:val="00E72686"/>
    <w:rsid w:val="00E81789"/>
    <w:rsid w:val="00E837B0"/>
    <w:rsid w:val="00E85570"/>
    <w:rsid w:val="00E90822"/>
    <w:rsid w:val="00E93CE0"/>
    <w:rsid w:val="00EA2415"/>
    <w:rsid w:val="00EA518D"/>
    <w:rsid w:val="00EA7B00"/>
    <w:rsid w:val="00EB18CC"/>
    <w:rsid w:val="00EB26EB"/>
    <w:rsid w:val="00EB2DD9"/>
    <w:rsid w:val="00EB470F"/>
    <w:rsid w:val="00EC32C7"/>
    <w:rsid w:val="00EC38F5"/>
    <w:rsid w:val="00EC7A73"/>
    <w:rsid w:val="00ED0876"/>
    <w:rsid w:val="00ED10BC"/>
    <w:rsid w:val="00ED1830"/>
    <w:rsid w:val="00ED2533"/>
    <w:rsid w:val="00ED44CA"/>
    <w:rsid w:val="00ED667F"/>
    <w:rsid w:val="00ED69DF"/>
    <w:rsid w:val="00ED6AF7"/>
    <w:rsid w:val="00EE58ED"/>
    <w:rsid w:val="00EE5A05"/>
    <w:rsid w:val="00EE5F3F"/>
    <w:rsid w:val="00EE7B8E"/>
    <w:rsid w:val="00EF0156"/>
    <w:rsid w:val="00EF1C78"/>
    <w:rsid w:val="00EF62E5"/>
    <w:rsid w:val="00F05107"/>
    <w:rsid w:val="00F176CB"/>
    <w:rsid w:val="00F21123"/>
    <w:rsid w:val="00F22060"/>
    <w:rsid w:val="00F27FAB"/>
    <w:rsid w:val="00F35076"/>
    <w:rsid w:val="00F36419"/>
    <w:rsid w:val="00F37045"/>
    <w:rsid w:val="00F37F42"/>
    <w:rsid w:val="00F40BC7"/>
    <w:rsid w:val="00F42038"/>
    <w:rsid w:val="00F44003"/>
    <w:rsid w:val="00F53329"/>
    <w:rsid w:val="00F6130E"/>
    <w:rsid w:val="00F722F9"/>
    <w:rsid w:val="00F75314"/>
    <w:rsid w:val="00F7648A"/>
    <w:rsid w:val="00F829EE"/>
    <w:rsid w:val="00F90AF4"/>
    <w:rsid w:val="00F92C72"/>
    <w:rsid w:val="00F95F77"/>
    <w:rsid w:val="00F95F78"/>
    <w:rsid w:val="00F95FC8"/>
    <w:rsid w:val="00F96996"/>
    <w:rsid w:val="00F973E6"/>
    <w:rsid w:val="00FA090E"/>
    <w:rsid w:val="00FA1372"/>
    <w:rsid w:val="00FA16AD"/>
    <w:rsid w:val="00FA180E"/>
    <w:rsid w:val="00FC4E73"/>
    <w:rsid w:val="00FC743B"/>
    <w:rsid w:val="00FD1364"/>
    <w:rsid w:val="00FD64A7"/>
    <w:rsid w:val="00FD7C24"/>
    <w:rsid w:val="00FE608C"/>
    <w:rsid w:val="00FF0939"/>
    <w:rsid w:val="00FF142E"/>
    <w:rsid w:val="00FF7A2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BD424"/>
  <w15:chartTrackingRefBased/>
  <w15:docId w15:val="{5A1244D5-CD28-448F-9A7E-9FEF3C2B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8E"/>
    <w:rPr>
      <w:rFonts w:ascii="Arial" w:hAnsi="Arial"/>
    </w:rPr>
  </w:style>
  <w:style w:type="paragraph" w:styleId="Heading1">
    <w:name w:val="heading 1"/>
    <w:basedOn w:val="Normal"/>
    <w:next w:val="Normal"/>
    <w:link w:val="Heading1Char"/>
    <w:uiPriority w:val="9"/>
    <w:qFormat/>
    <w:rsid w:val="006E038E"/>
    <w:pPr>
      <w:keepNext/>
      <w:keepLines/>
      <w:spacing w:before="400" w:after="40" w:line="240" w:lineRule="auto"/>
      <w:outlineLvl w:val="0"/>
    </w:pPr>
    <w:rPr>
      <w:rFonts w:eastAsiaTheme="majorEastAsia" w:cstheme="majorBidi"/>
      <w:b/>
      <w:color w:val="0070C0"/>
      <w:sz w:val="28"/>
      <w:szCs w:val="36"/>
    </w:rPr>
  </w:style>
  <w:style w:type="paragraph" w:styleId="Heading2">
    <w:name w:val="heading 2"/>
    <w:basedOn w:val="Normal"/>
    <w:next w:val="Normal"/>
    <w:link w:val="Heading2Char"/>
    <w:uiPriority w:val="9"/>
    <w:unhideWhenUsed/>
    <w:qFormat/>
    <w:rsid w:val="006E038E"/>
    <w:pPr>
      <w:keepNext/>
      <w:keepLines/>
      <w:spacing w:before="40" w:after="0" w:line="240" w:lineRule="auto"/>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7064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7064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7064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unhideWhenUsed/>
    <w:qFormat/>
    <w:rsid w:val="007064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7064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7064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7064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E3"/>
  </w:style>
  <w:style w:type="paragraph" w:styleId="Footer">
    <w:name w:val="footer"/>
    <w:basedOn w:val="Normal"/>
    <w:link w:val="FooterChar"/>
    <w:uiPriority w:val="99"/>
    <w:unhideWhenUsed/>
    <w:rsid w:val="000B7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E3"/>
  </w:style>
  <w:style w:type="character" w:customStyle="1" w:styleId="Heading1Char">
    <w:name w:val="Heading 1 Char"/>
    <w:basedOn w:val="DefaultParagraphFont"/>
    <w:link w:val="Heading1"/>
    <w:uiPriority w:val="9"/>
    <w:rsid w:val="006E038E"/>
    <w:rPr>
      <w:rFonts w:ascii="Arial" w:eastAsiaTheme="majorEastAsia" w:hAnsi="Arial" w:cstheme="majorBidi"/>
      <w:b/>
      <w:color w:val="0070C0"/>
      <w:sz w:val="28"/>
      <w:szCs w:val="36"/>
    </w:rPr>
  </w:style>
  <w:style w:type="character" w:customStyle="1" w:styleId="Heading2Char">
    <w:name w:val="Heading 2 Char"/>
    <w:basedOn w:val="DefaultParagraphFont"/>
    <w:link w:val="Heading2"/>
    <w:uiPriority w:val="9"/>
    <w:rsid w:val="006E038E"/>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7064D9"/>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7064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7064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rsid w:val="007064D9"/>
    <w:rPr>
      <w:rFonts w:asciiTheme="majorHAnsi" w:eastAsiaTheme="majorEastAsia" w:hAnsiTheme="majorHAnsi" w:cstheme="majorBidi"/>
      <w:i/>
      <w:iCs/>
      <w:caps/>
      <w:color w:val="1F4E79" w:themeColor="accent1" w:themeShade="80"/>
    </w:rPr>
  </w:style>
  <w:style w:type="paragraph" w:styleId="Title">
    <w:name w:val="Title"/>
    <w:basedOn w:val="Normal"/>
    <w:next w:val="Normal"/>
    <w:link w:val="TitleChar"/>
    <w:uiPriority w:val="10"/>
    <w:qFormat/>
    <w:rsid w:val="007064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064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064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7064D9"/>
    <w:rPr>
      <w:rFonts w:asciiTheme="majorHAnsi" w:eastAsiaTheme="majorEastAsia" w:hAnsiTheme="majorHAnsi" w:cstheme="majorBidi"/>
      <w:color w:val="5B9BD5" w:themeColor="accent1"/>
      <w:sz w:val="28"/>
      <w:szCs w:val="28"/>
    </w:rPr>
  </w:style>
  <w:style w:type="table" w:styleId="TableGrid">
    <w:name w:val="Table Grid"/>
    <w:basedOn w:val="TableNormal"/>
    <w:uiPriority w:val="39"/>
    <w:rsid w:val="00CD2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CD2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CD2A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CD2A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CD2A4F"/>
    <w:pPr>
      <w:spacing w:before="100" w:beforeAutospacing="1" w:after="100" w:afterAutospacing="1" w:line="240" w:lineRule="auto"/>
    </w:pPr>
    <w:rPr>
      <w:rFonts w:ascii="Times New Roman" w:eastAsia="Times New Roman" w:hAnsi="Times New Roman" w:cs="Times New Roman"/>
      <w:szCs w:val="24"/>
      <w:lang w:eastAsia="en-CA"/>
    </w:rPr>
  </w:style>
  <w:style w:type="character" w:styleId="Hyperlink">
    <w:name w:val="Hyperlink"/>
    <w:basedOn w:val="DefaultParagraphFont"/>
    <w:uiPriority w:val="99"/>
    <w:unhideWhenUsed/>
    <w:rsid w:val="00CD2A4F"/>
    <w:rPr>
      <w:color w:val="0563C1" w:themeColor="hyperlink"/>
      <w:u w:val="single"/>
    </w:rPr>
  </w:style>
  <w:style w:type="character" w:styleId="SubtleEmphasis">
    <w:name w:val="Subtle Emphasis"/>
    <w:basedOn w:val="DefaultParagraphFont"/>
    <w:uiPriority w:val="19"/>
    <w:qFormat/>
    <w:rsid w:val="007064D9"/>
    <w:rPr>
      <w:i/>
      <w:iCs/>
      <w:color w:val="595959" w:themeColor="text1" w:themeTint="A6"/>
    </w:rPr>
  </w:style>
  <w:style w:type="paragraph" w:styleId="ListParagraph">
    <w:name w:val="List Paragraph"/>
    <w:basedOn w:val="Normal"/>
    <w:uiPriority w:val="34"/>
    <w:qFormat/>
    <w:rsid w:val="006E24F6"/>
    <w:pPr>
      <w:ind w:left="720"/>
      <w:contextualSpacing/>
    </w:pPr>
  </w:style>
  <w:style w:type="character" w:styleId="SubtleReference">
    <w:name w:val="Subtle Reference"/>
    <w:basedOn w:val="DefaultParagraphFont"/>
    <w:uiPriority w:val="31"/>
    <w:qFormat/>
    <w:rsid w:val="007064D9"/>
    <w:rPr>
      <w:smallCaps/>
      <w:color w:val="595959" w:themeColor="text1" w:themeTint="A6"/>
      <w:u w:val="none" w:color="7F7F7F" w:themeColor="text1" w:themeTint="80"/>
      <w:bdr w:val="none" w:sz="0" w:space="0" w:color="auto"/>
    </w:rPr>
  </w:style>
  <w:style w:type="table" w:styleId="ListTable3">
    <w:name w:val="List Table 3"/>
    <w:basedOn w:val="TableNormal"/>
    <w:uiPriority w:val="48"/>
    <w:rsid w:val="00CD2A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39"/>
    <w:unhideWhenUsed/>
    <w:qFormat/>
    <w:rsid w:val="007064D9"/>
    <w:pPr>
      <w:outlineLvl w:val="9"/>
    </w:pPr>
  </w:style>
  <w:style w:type="paragraph" w:styleId="TOC1">
    <w:name w:val="toc 1"/>
    <w:basedOn w:val="Normal"/>
    <w:next w:val="Normal"/>
    <w:autoRedefine/>
    <w:uiPriority w:val="39"/>
    <w:unhideWhenUsed/>
    <w:rsid w:val="00AF22DC"/>
    <w:pPr>
      <w:tabs>
        <w:tab w:val="right" w:leader="dot" w:pos="10070"/>
      </w:tabs>
      <w:spacing w:after="100"/>
    </w:pPr>
    <w:rPr>
      <w:b/>
    </w:rPr>
  </w:style>
  <w:style w:type="paragraph" w:styleId="TOC2">
    <w:name w:val="toc 2"/>
    <w:basedOn w:val="Normal"/>
    <w:next w:val="Normal"/>
    <w:autoRedefine/>
    <w:uiPriority w:val="39"/>
    <w:unhideWhenUsed/>
    <w:rsid w:val="00CD2A4F"/>
    <w:pPr>
      <w:spacing w:after="100"/>
      <w:ind w:left="240"/>
    </w:pPr>
  </w:style>
  <w:style w:type="paragraph" w:styleId="TOC3">
    <w:name w:val="toc 3"/>
    <w:basedOn w:val="Normal"/>
    <w:next w:val="Normal"/>
    <w:autoRedefine/>
    <w:uiPriority w:val="99"/>
    <w:unhideWhenUsed/>
    <w:rsid w:val="00CD2A4F"/>
    <w:pPr>
      <w:spacing w:after="100"/>
      <w:ind w:left="480"/>
    </w:pPr>
  </w:style>
  <w:style w:type="paragraph" w:styleId="BalloonText">
    <w:name w:val="Balloon Text"/>
    <w:basedOn w:val="Normal"/>
    <w:link w:val="BalloonTextChar"/>
    <w:uiPriority w:val="99"/>
    <w:semiHidden/>
    <w:unhideWhenUsed/>
    <w:rsid w:val="00CD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A4F"/>
    <w:rPr>
      <w:rFonts w:ascii="Segoe UI" w:hAnsi="Segoe UI" w:cs="Segoe UI"/>
      <w:color w:val="000000" w:themeColor="text1"/>
      <w:sz w:val="18"/>
      <w:szCs w:val="18"/>
    </w:rPr>
  </w:style>
  <w:style w:type="table" w:styleId="ListTable4-Accent1">
    <w:name w:val="List Table 4 Accent 1"/>
    <w:basedOn w:val="TableNormal"/>
    <w:uiPriority w:val="49"/>
    <w:rsid w:val="00CD2A4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CD2A4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Spacing">
    <w:name w:val="No Spacing"/>
    <w:uiPriority w:val="1"/>
    <w:qFormat/>
    <w:rsid w:val="007064D9"/>
    <w:pPr>
      <w:spacing w:after="0" w:line="240" w:lineRule="auto"/>
    </w:pPr>
  </w:style>
  <w:style w:type="paragraph" w:styleId="Caption">
    <w:name w:val="caption"/>
    <w:basedOn w:val="Normal"/>
    <w:next w:val="Normal"/>
    <w:uiPriority w:val="35"/>
    <w:unhideWhenUsed/>
    <w:qFormat/>
    <w:rsid w:val="007064D9"/>
    <w:pPr>
      <w:spacing w:line="240" w:lineRule="auto"/>
    </w:pPr>
    <w:rPr>
      <w:b/>
      <w:bCs/>
      <w:smallCaps/>
      <w:color w:val="44546A" w:themeColor="text2"/>
    </w:rPr>
  </w:style>
  <w:style w:type="character" w:styleId="Strong">
    <w:name w:val="Strong"/>
    <w:basedOn w:val="DefaultParagraphFont"/>
    <w:uiPriority w:val="22"/>
    <w:qFormat/>
    <w:rsid w:val="007064D9"/>
    <w:rPr>
      <w:b/>
      <w:bCs/>
    </w:rPr>
  </w:style>
  <w:style w:type="numbering" w:customStyle="1" w:styleId="NoList1">
    <w:name w:val="No List1"/>
    <w:next w:val="NoList"/>
    <w:uiPriority w:val="99"/>
    <w:semiHidden/>
    <w:unhideWhenUsed/>
    <w:rsid w:val="00CD2A4F"/>
  </w:style>
  <w:style w:type="table" w:customStyle="1" w:styleId="TableGrid1">
    <w:name w:val="Table Grid1"/>
    <w:basedOn w:val="TableNormal"/>
    <w:next w:val="TableGrid"/>
    <w:uiPriority w:val="99"/>
    <w:rsid w:val="00CD2A4F"/>
    <w:pPr>
      <w:spacing w:after="0" w:line="240" w:lineRule="auto"/>
    </w:pPr>
    <w:rPr>
      <w:rFonts w:ascii="Arial" w:eastAsia="Times New Roman" w:hAnsi="Arial"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CD2A4F"/>
    <w:pPr>
      <w:spacing w:after="0" w:line="240" w:lineRule="auto"/>
    </w:pPr>
    <w:rPr>
      <w:rFonts w:eastAsia="Times New Roman" w:cs="Times New Roman"/>
      <w:sz w:val="20"/>
      <w:szCs w:val="20"/>
      <w:lang w:eastAsia="en-CA"/>
    </w:rPr>
  </w:style>
  <w:style w:type="character" w:customStyle="1" w:styleId="FootnoteTextChar">
    <w:name w:val="Footnote Text Char"/>
    <w:basedOn w:val="DefaultParagraphFont"/>
    <w:link w:val="FootnoteText"/>
    <w:uiPriority w:val="99"/>
    <w:semiHidden/>
    <w:rsid w:val="00CD2A4F"/>
    <w:rPr>
      <w:rFonts w:ascii="Arial" w:eastAsia="Times New Roman" w:hAnsi="Arial" w:cs="Times New Roman"/>
      <w:sz w:val="20"/>
      <w:szCs w:val="20"/>
      <w:lang w:eastAsia="en-CA"/>
    </w:rPr>
  </w:style>
  <w:style w:type="character" w:styleId="FootnoteReference">
    <w:name w:val="footnote reference"/>
    <w:basedOn w:val="DefaultParagraphFont"/>
    <w:uiPriority w:val="99"/>
    <w:semiHidden/>
    <w:rsid w:val="00CD2A4F"/>
    <w:rPr>
      <w:rFonts w:cs="Times New Roman"/>
      <w:vertAlign w:val="superscript"/>
    </w:rPr>
  </w:style>
  <w:style w:type="character" w:styleId="CommentReference">
    <w:name w:val="annotation reference"/>
    <w:basedOn w:val="DefaultParagraphFont"/>
    <w:uiPriority w:val="99"/>
    <w:semiHidden/>
    <w:rsid w:val="00CD2A4F"/>
    <w:rPr>
      <w:rFonts w:cs="Times New Roman"/>
      <w:sz w:val="16"/>
      <w:szCs w:val="16"/>
    </w:rPr>
  </w:style>
  <w:style w:type="paragraph" w:styleId="CommentText">
    <w:name w:val="annotation text"/>
    <w:basedOn w:val="Normal"/>
    <w:link w:val="CommentTextChar"/>
    <w:uiPriority w:val="99"/>
    <w:semiHidden/>
    <w:rsid w:val="00CD2A4F"/>
    <w:pPr>
      <w:spacing w:after="200" w:line="240" w:lineRule="auto"/>
    </w:pPr>
    <w:rPr>
      <w:rFonts w:eastAsia="Times New Roman" w:cs="Times New Roman"/>
      <w:sz w:val="20"/>
      <w:szCs w:val="20"/>
      <w:lang w:eastAsia="en-CA"/>
    </w:rPr>
  </w:style>
  <w:style w:type="character" w:customStyle="1" w:styleId="CommentTextChar">
    <w:name w:val="Comment Text Char"/>
    <w:basedOn w:val="DefaultParagraphFont"/>
    <w:link w:val="CommentText"/>
    <w:uiPriority w:val="99"/>
    <w:semiHidden/>
    <w:rsid w:val="00CD2A4F"/>
    <w:rPr>
      <w:rFonts w:ascii="Arial" w:eastAsia="Times New Roman" w:hAnsi="Arial" w:cs="Times New Roman"/>
      <w:sz w:val="20"/>
      <w:szCs w:val="20"/>
      <w:lang w:eastAsia="en-CA"/>
    </w:rPr>
  </w:style>
  <w:style w:type="paragraph" w:styleId="CommentSubject">
    <w:name w:val="annotation subject"/>
    <w:basedOn w:val="CommentText"/>
    <w:next w:val="CommentText"/>
    <w:link w:val="CommentSubjectChar"/>
    <w:uiPriority w:val="99"/>
    <w:semiHidden/>
    <w:rsid w:val="00CD2A4F"/>
    <w:rPr>
      <w:b/>
      <w:bCs/>
    </w:rPr>
  </w:style>
  <w:style w:type="character" w:customStyle="1" w:styleId="CommentSubjectChar">
    <w:name w:val="Comment Subject Char"/>
    <w:basedOn w:val="CommentTextChar"/>
    <w:link w:val="CommentSubject"/>
    <w:uiPriority w:val="99"/>
    <w:semiHidden/>
    <w:rsid w:val="00CD2A4F"/>
    <w:rPr>
      <w:rFonts w:ascii="Arial" w:eastAsia="Times New Roman" w:hAnsi="Arial" w:cs="Times New Roman"/>
      <w:b/>
      <w:bCs/>
      <w:sz w:val="20"/>
      <w:szCs w:val="20"/>
      <w:lang w:eastAsia="en-CA"/>
    </w:rPr>
  </w:style>
  <w:style w:type="character" w:styleId="Emphasis">
    <w:name w:val="Emphasis"/>
    <w:basedOn w:val="DefaultParagraphFont"/>
    <w:uiPriority w:val="20"/>
    <w:qFormat/>
    <w:rsid w:val="007064D9"/>
    <w:rPr>
      <w:i/>
      <w:iCs/>
    </w:rPr>
  </w:style>
  <w:style w:type="character" w:styleId="FollowedHyperlink">
    <w:name w:val="FollowedHyperlink"/>
    <w:basedOn w:val="DefaultParagraphFont"/>
    <w:uiPriority w:val="99"/>
    <w:semiHidden/>
    <w:rsid w:val="00CD2A4F"/>
    <w:rPr>
      <w:rFonts w:cs="Times New Roman"/>
      <w:color w:val="A1BECF"/>
      <w:u w:val="single"/>
    </w:rPr>
  </w:style>
  <w:style w:type="paragraph" w:customStyle="1" w:styleId="indented">
    <w:name w:val="indented"/>
    <w:basedOn w:val="Normal"/>
    <w:uiPriority w:val="99"/>
    <w:rsid w:val="00CD2A4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nt5">
    <w:name w:val="font5"/>
    <w:basedOn w:val="Normal"/>
    <w:uiPriority w:val="99"/>
    <w:rsid w:val="00CD2A4F"/>
    <w:pPr>
      <w:spacing w:before="100" w:beforeAutospacing="1" w:after="100" w:afterAutospacing="1" w:line="240" w:lineRule="auto"/>
    </w:pPr>
    <w:rPr>
      <w:rFonts w:eastAsia="Times New Roman" w:cs="Arial"/>
      <w:b/>
      <w:bCs/>
      <w:color w:val="000000"/>
      <w:lang w:eastAsia="en-CA"/>
    </w:rPr>
  </w:style>
  <w:style w:type="paragraph" w:customStyle="1" w:styleId="font6">
    <w:name w:val="font6"/>
    <w:basedOn w:val="Normal"/>
    <w:uiPriority w:val="99"/>
    <w:rsid w:val="00CD2A4F"/>
    <w:pPr>
      <w:spacing w:before="100" w:beforeAutospacing="1" w:after="100" w:afterAutospacing="1" w:line="240" w:lineRule="auto"/>
    </w:pPr>
    <w:rPr>
      <w:rFonts w:eastAsia="Times New Roman" w:cs="Arial"/>
      <w:b/>
      <w:bCs/>
      <w:color w:val="000000"/>
      <w:sz w:val="20"/>
      <w:szCs w:val="20"/>
      <w:lang w:eastAsia="en-CA"/>
    </w:rPr>
  </w:style>
  <w:style w:type="paragraph" w:customStyle="1" w:styleId="font7">
    <w:name w:val="font7"/>
    <w:basedOn w:val="Normal"/>
    <w:uiPriority w:val="99"/>
    <w:rsid w:val="00CD2A4F"/>
    <w:pPr>
      <w:spacing w:before="100" w:beforeAutospacing="1" w:after="100" w:afterAutospacing="1" w:line="240" w:lineRule="auto"/>
    </w:pPr>
    <w:rPr>
      <w:rFonts w:eastAsia="Times New Roman" w:cs="Arial"/>
      <w:b/>
      <w:bCs/>
      <w:i/>
      <w:iCs/>
      <w:color w:val="000000"/>
      <w:sz w:val="28"/>
      <w:szCs w:val="28"/>
      <w:lang w:eastAsia="en-CA"/>
    </w:rPr>
  </w:style>
  <w:style w:type="paragraph" w:customStyle="1" w:styleId="font8">
    <w:name w:val="font8"/>
    <w:basedOn w:val="Normal"/>
    <w:uiPriority w:val="99"/>
    <w:rsid w:val="00CD2A4F"/>
    <w:pPr>
      <w:spacing w:before="100" w:beforeAutospacing="1" w:after="100" w:afterAutospacing="1" w:line="240" w:lineRule="auto"/>
    </w:pPr>
    <w:rPr>
      <w:rFonts w:eastAsia="Times New Roman" w:cs="Arial"/>
      <w:color w:val="000000"/>
      <w:sz w:val="20"/>
      <w:szCs w:val="20"/>
      <w:lang w:eastAsia="en-CA"/>
    </w:rPr>
  </w:style>
  <w:style w:type="paragraph" w:customStyle="1" w:styleId="font9">
    <w:name w:val="font9"/>
    <w:basedOn w:val="Normal"/>
    <w:uiPriority w:val="99"/>
    <w:rsid w:val="00CD2A4F"/>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0">
    <w:name w:val="font10"/>
    <w:basedOn w:val="Normal"/>
    <w:uiPriority w:val="99"/>
    <w:rsid w:val="00CD2A4F"/>
    <w:pPr>
      <w:spacing w:before="100" w:beforeAutospacing="1" w:after="100" w:afterAutospacing="1" w:line="240" w:lineRule="auto"/>
    </w:pPr>
    <w:rPr>
      <w:rFonts w:eastAsia="Times New Roman" w:cs="Arial"/>
      <w:sz w:val="20"/>
      <w:szCs w:val="20"/>
      <w:lang w:eastAsia="en-CA"/>
    </w:rPr>
  </w:style>
  <w:style w:type="paragraph" w:customStyle="1" w:styleId="font11">
    <w:name w:val="font11"/>
    <w:basedOn w:val="Normal"/>
    <w:uiPriority w:val="99"/>
    <w:rsid w:val="00CD2A4F"/>
    <w:pPr>
      <w:spacing w:before="100" w:beforeAutospacing="1" w:after="100" w:afterAutospacing="1" w:line="240" w:lineRule="auto"/>
    </w:pPr>
    <w:rPr>
      <w:rFonts w:eastAsia="Times New Roman" w:cs="Arial"/>
      <w:b/>
      <w:bCs/>
      <w:color w:val="000000"/>
      <w:lang w:eastAsia="en-CA"/>
    </w:rPr>
  </w:style>
  <w:style w:type="paragraph" w:customStyle="1" w:styleId="font12">
    <w:name w:val="font12"/>
    <w:basedOn w:val="Normal"/>
    <w:uiPriority w:val="99"/>
    <w:rsid w:val="00CD2A4F"/>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3">
    <w:name w:val="font13"/>
    <w:basedOn w:val="Normal"/>
    <w:uiPriority w:val="99"/>
    <w:rsid w:val="00CD2A4F"/>
    <w:pPr>
      <w:spacing w:before="100" w:beforeAutospacing="1" w:after="100" w:afterAutospacing="1" w:line="240" w:lineRule="auto"/>
    </w:pPr>
    <w:rPr>
      <w:rFonts w:eastAsia="Times New Roman" w:cs="Arial"/>
      <w:color w:val="000000"/>
      <w:sz w:val="20"/>
      <w:szCs w:val="20"/>
      <w:lang w:eastAsia="en-CA"/>
    </w:rPr>
  </w:style>
  <w:style w:type="paragraph" w:customStyle="1" w:styleId="xl64">
    <w:name w:val="xl64"/>
    <w:basedOn w:val="Normal"/>
    <w:uiPriority w:val="99"/>
    <w:rsid w:val="00CD2A4F"/>
    <w:pPr>
      <w:spacing w:before="100" w:beforeAutospacing="1" w:after="100" w:afterAutospacing="1" w:line="240" w:lineRule="auto"/>
    </w:pPr>
    <w:rPr>
      <w:rFonts w:eastAsia="Times New Roman" w:cs="Arial"/>
      <w:sz w:val="16"/>
      <w:szCs w:val="16"/>
      <w:lang w:eastAsia="en-CA"/>
    </w:rPr>
  </w:style>
  <w:style w:type="paragraph" w:customStyle="1" w:styleId="xl65">
    <w:name w:val="xl65"/>
    <w:basedOn w:val="Normal"/>
    <w:uiPriority w:val="99"/>
    <w:rsid w:val="00CD2A4F"/>
    <w:pPr>
      <w:spacing w:before="100" w:beforeAutospacing="1" w:after="100" w:afterAutospacing="1" w:line="240" w:lineRule="auto"/>
      <w:textAlignment w:val="center"/>
    </w:pPr>
    <w:rPr>
      <w:rFonts w:eastAsia="Times New Roman" w:cs="Arial"/>
      <w:sz w:val="20"/>
      <w:szCs w:val="20"/>
      <w:lang w:eastAsia="en-CA"/>
    </w:rPr>
  </w:style>
  <w:style w:type="paragraph" w:customStyle="1" w:styleId="xl66">
    <w:name w:val="xl66"/>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sz w:val="24"/>
      <w:szCs w:val="24"/>
      <w:lang w:eastAsia="en-CA"/>
    </w:rPr>
  </w:style>
  <w:style w:type="paragraph" w:customStyle="1" w:styleId="xl67">
    <w:name w:val="xl67"/>
    <w:basedOn w:val="Normal"/>
    <w:uiPriority w:val="99"/>
    <w:rsid w:val="00CD2A4F"/>
    <w:pPr>
      <w:spacing w:before="100" w:beforeAutospacing="1" w:after="100" w:afterAutospacing="1" w:line="240" w:lineRule="auto"/>
      <w:ind w:firstLineChars="100" w:firstLine="100"/>
    </w:pPr>
    <w:rPr>
      <w:rFonts w:eastAsia="Times New Roman" w:cs="Arial"/>
      <w:sz w:val="24"/>
      <w:szCs w:val="24"/>
      <w:lang w:eastAsia="en-CA"/>
    </w:rPr>
  </w:style>
  <w:style w:type="paragraph" w:customStyle="1" w:styleId="xl68">
    <w:name w:val="xl68"/>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69">
    <w:name w:val="xl69"/>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70">
    <w:name w:val="xl70"/>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71">
    <w:name w:val="xl71"/>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2"/>
      <w:szCs w:val="12"/>
      <w:lang w:eastAsia="en-CA"/>
    </w:rPr>
  </w:style>
  <w:style w:type="paragraph" w:customStyle="1" w:styleId="xl72">
    <w:name w:val="xl72"/>
    <w:basedOn w:val="Normal"/>
    <w:uiPriority w:val="99"/>
    <w:rsid w:val="00CD2A4F"/>
    <w:pPr>
      <w:spacing w:before="100" w:beforeAutospacing="1" w:after="100" w:afterAutospacing="1" w:line="240" w:lineRule="auto"/>
      <w:ind w:firstLineChars="100" w:firstLine="100"/>
      <w:textAlignment w:val="center"/>
    </w:pPr>
    <w:rPr>
      <w:rFonts w:eastAsia="Times New Roman" w:cs="Arial"/>
      <w:sz w:val="24"/>
      <w:szCs w:val="24"/>
      <w:lang w:eastAsia="en-CA"/>
    </w:rPr>
  </w:style>
  <w:style w:type="paragraph" w:customStyle="1" w:styleId="xl73">
    <w:name w:val="xl73"/>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74">
    <w:name w:val="xl74"/>
    <w:basedOn w:val="Normal"/>
    <w:uiPriority w:val="99"/>
    <w:rsid w:val="00CD2A4F"/>
    <w:pPr>
      <w:spacing w:before="100" w:beforeAutospacing="1" w:after="100" w:afterAutospacing="1" w:line="240" w:lineRule="auto"/>
      <w:ind w:firstLineChars="100" w:firstLine="100"/>
    </w:pPr>
    <w:rPr>
      <w:rFonts w:eastAsia="Times New Roman" w:cs="Arial"/>
      <w:b/>
      <w:bCs/>
      <w:color w:val="000000"/>
      <w:sz w:val="20"/>
      <w:szCs w:val="20"/>
      <w:lang w:eastAsia="en-CA"/>
    </w:rPr>
  </w:style>
  <w:style w:type="paragraph" w:customStyle="1" w:styleId="xl75">
    <w:name w:val="xl75"/>
    <w:basedOn w:val="Normal"/>
    <w:uiPriority w:val="99"/>
    <w:rsid w:val="00CD2A4F"/>
    <w:pPr>
      <w:spacing w:before="100" w:beforeAutospacing="1" w:after="100" w:afterAutospacing="1" w:line="240" w:lineRule="auto"/>
    </w:pPr>
    <w:rPr>
      <w:rFonts w:eastAsia="Times New Roman" w:cs="Arial"/>
      <w:sz w:val="24"/>
      <w:szCs w:val="24"/>
      <w:lang w:eastAsia="en-CA"/>
    </w:rPr>
  </w:style>
  <w:style w:type="paragraph" w:customStyle="1" w:styleId="xl76">
    <w:name w:val="xl76"/>
    <w:basedOn w:val="Normal"/>
    <w:uiPriority w:val="99"/>
    <w:rsid w:val="00CD2A4F"/>
    <w:pP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77">
    <w:name w:val="xl77"/>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78">
    <w:name w:val="xl78"/>
    <w:basedOn w:val="Normal"/>
    <w:uiPriority w:val="99"/>
    <w:rsid w:val="00CD2A4F"/>
    <w:pP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79">
    <w:name w:val="xl79"/>
    <w:basedOn w:val="Normal"/>
    <w:uiPriority w:val="99"/>
    <w:rsid w:val="00CD2A4F"/>
    <w:pPr>
      <w:spacing w:before="100" w:beforeAutospacing="1" w:after="100" w:afterAutospacing="1" w:line="240" w:lineRule="auto"/>
      <w:textAlignment w:val="center"/>
    </w:pPr>
    <w:rPr>
      <w:rFonts w:eastAsia="Times New Roman" w:cs="Arial"/>
      <w:b/>
      <w:bCs/>
      <w:sz w:val="24"/>
      <w:szCs w:val="24"/>
      <w:lang w:eastAsia="en-CA"/>
    </w:rPr>
  </w:style>
  <w:style w:type="paragraph" w:customStyle="1" w:styleId="xl80">
    <w:name w:val="xl80"/>
    <w:basedOn w:val="Normal"/>
    <w:uiPriority w:val="99"/>
    <w:rsid w:val="00CD2A4F"/>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81">
    <w:name w:val="xl81"/>
    <w:basedOn w:val="Normal"/>
    <w:uiPriority w:val="99"/>
    <w:rsid w:val="00CD2A4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2">
    <w:name w:val="xl82"/>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3">
    <w:name w:val="xl83"/>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4">
    <w:name w:val="xl84"/>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5">
    <w:name w:val="xl85"/>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6">
    <w:name w:val="xl86"/>
    <w:basedOn w:val="Normal"/>
    <w:uiPriority w:val="99"/>
    <w:rsid w:val="00CD2A4F"/>
    <w:pPr>
      <w:pBdr>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7">
    <w:name w:val="xl87"/>
    <w:basedOn w:val="Normal"/>
    <w:uiPriority w:val="99"/>
    <w:rsid w:val="00CD2A4F"/>
    <w:pPr>
      <w:pBdr>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88">
    <w:name w:val="xl88"/>
    <w:basedOn w:val="Normal"/>
    <w:uiPriority w:val="99"/>
    <w:rsid w:val="00CD2A4F"/>
    <w:pPr>
      <w:spacing w:before="100" w:beforeAutospacing="1" w:after="100" w:afterAutospacing="1" w:line="240" w:lineRule="auto"/>
      <w:ind w:firstLineChars="100" w:firstLine="100"/>
    </w:pPr>
    <w:rPr>
      <w:rFonts w:eastAsia="Times New Roman" w:cs="Arial"/>
      <w:b/>
      <w:bCs/>
      <w:sz w:val="24"/>
      <w:szCs w:val="24"/>
      <w:lang w:eastAsia="en-CA"/>
    </w:rPr>
  </w:style>
  <w:style w:type="paragraph" w:customStyle="1" w:styleId="xl89">
    <w:name w:val="xl89"/>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15"/>
      <w:szCs w:val="15"/>
      <w:lang w:eastAsia="en-CA"/>
    </w:rPr>
  </w:style>
  <w:style w:type="paragraph" w:customStyle="1" w:styleId="xl90">
    <w:name w:val="xl90"/>
    <w:basedOn w:val="Normal"/>
    <w:uiPriority w:val="99"/>
    <w:rsid w:val="00CD2A4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1">
    <w:name w:val="xl91"/>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2">
    <w:name w:val="xl92"/>
    <w:basedOn w:val="Normal"/>
    <w:uiPriority w:val="99"/>
    <w:rsid w:val="00CD2A4F"/>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93">
    <w:name w:val="xl93"/>
    <w:basedOn w:val="Normal"/>
    <w:uiPriority w:val="99"/>
    <w:rsid w:val="00CD2A4F"/>
    <w:pPr>
      <w:pBdr>
        <w:left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94">
    <w:name w:val="xl94"/>
    <w:basedOn w:val="Normal"/>
    <w:uiPriority w:val="99"/>
    <w:rsid w:val="00CD2A4F"/>
    <w:pPr>
      <w:pBdr>
        <w:top w:val="single" w:sz="4" w:space="0" w:color="auto"/>
        <w:left w:val="single" w:sz="12"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95">
    <w:name w:val="xl95"/>
    <w:basedOn w:val="Normal"/>
    <w:uiPriority w:val="99"/>
    <w:rsid w:val="00CD2A4F"/>
    <w:pPr>
      <w:pBdr>
        <w:top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96">
    <w:name w:val="xl96"/>
    <w:basedOn w:val="Normal"/>
    <w:uiPriority w:val="99"/>
    <w:rsid w:val="00CD2A4F"/>
    <w:pPr>
      <w:pBdr>
        <w:top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7">
    <w:name w:val="xl97"/>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98">
    <w:name w:val="xl98"/>
    <w:basedOn w:val="Normal"/>
    <w:uiPriority w:val="99"/>
    <w:rsid w:val="00CD2A4F"/>
    <w:pPr>
      <w:pBdr>
        <w:left w:val="single" w:sz="12"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99">
    <w:name w:val="xl99"/>
    <w:basedOn w:val="Normal"/>
    <w:uiPriority w:val="99"/>
    <w:rsid w:val="00CD2A4F"/>
    <w:pPr>
      <w:spacing w:before="100" w:beforeAutospacing="1" w:after="100" w:afterAutospacing="1" w:line="240" w:lineRule="auto"/>
      <w:textAlignment w:val="center"/>
    </w:pPr>
    <w:rPr>
      <w:rFonts w:eastAsia="Times New Roman" w:cs="Arial"/>
      <w:sz w:val="20"/>
      <w:szCs w:val="20"/>
      <w:lang w:eastAsia="en-CA"/>
    </w:rPr>
  </w:style>
  <w:style w:type="paragraph" w:customStyle="1" w:styleId="xl100">
    <w:name w:val="xl100"/>
    <w:basedOn w:val="Normal"/>
    <w:uiPriority w:val="99"/>
    <w:rsid w:val="00CD2A4F"/>
    <w:pPr>
      <w:spacing w:before="100" w:beforeAutospacing="1" w:after="100" w:afterAutospacing="1" w:line="240" w:lineRule="auto"/>
    </w:pPr>
    <w:rPr>
      <w:rFonts w:eastAsia="Times New Roman" w:cs="Arial"/>
      <w:sz w:val="20"/>
      <w:szCs w:val="20"/>
      <w:lang w:eastAsia="en-CA"/>
    </w:rPr>
  </w:style>
  <w:style w:type="paragraph" w:customStyle="1" w:styleId="xl101">
    <w:name w:val="xl101"/>
    <w:basedOn w:val="Normal"/>
    <w:uiPriority w:val="99"/>
    <w:rsid w:val="00CD2A4F"/>
    <w:pPr>
      <w:pBdr>
        <w:left w:val="single" w:sz="12"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102">
    <w:name w:val="xl102"/>
    <w:basedOn w:val="Normal"/>
    <w:uiPriority w:val="99"/>
    <w:rsid w:val="00CD2A4F"/>
    <w:pPr>
      <w:spacing w:before="100" w:beforeAutospacing="1" w:after="100" w:afterAutospacing="1" w:line="240" w:lineRule="auto"/>
    </w:pPr>
    <w:rPr>
      <w:rFonts w:eastAsia="Times New Roman" w:cs="Arial"/>
      <w:sz w:val="15"/>
      <w:szCs w:val="15"/>
      <w:lang w:eastAsia="en-CA"/>
    </w:rPr>
  </w:style>
  <w:style w:type="paragraph" w:customStyle="1" w:styleId="xl103">
    <w:name w:val="xl103"/>
    <w:basedOn w:val="Normal"/>
    <w:uiPriority w:val="99"/>
    <w:rsid w:val="00CD2A4F"/>
    <w:pPr>
      <w:spacing w:before="100" w:beforeAutospacing="1" w:after="100" w:afterAutospacing="1" w:line="240" w:lineRule="auto"/>
      <w:jc w:val="center"/>
    </w:pPr>
    <w:rPr>
      <w:rFonts w:eastAsia="Times New Roman" w:cs="Arial"/>
      <w:sz w:val="20"/>
      <w:szCs w:val="20"/>
      <w:lang w:eastAsia="en-CA"/>
    </w:rPr>
  </w:style>
  <w:style w:type="paragraph" w:customStyle="1" w:styleId="xl104">
    <w:name w:val="xl104"/>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05">
    <w:name w:val="xl105"/>
    <w:basedOn w:val="Normal"/>
    <w:uiPriority w:val="99"/>
    <w:rsid w:val="00CD2A4F"/>
    <w:pPr>
      <w:shd w:val="clear" w:color="000000" w:fill="000000"/>
      <w:spacing w:before="100" w:beforeAutospacing="1" w:after="100" w:afterAutospacing="1" w:line="240" w:lineRule="auto"/>
    </w:pPr>
    <w:rPr>
      <w:rFonts w:eastAsia="Times New Roman" w:cs="Arial"/>
      <w:color w:val="FFFFFF"/>
      <w:sz w:val="24"/>
      <w:szCs w:val="24"/>
      <w:lang w:eastAsia="en-CA"/>
    </w:rPr>
  </w:style>
  <w:style w:type="paragraph" w:customStyle="1" w:styleId="xl106">
    <w:name w:val="xl106"/>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07">
    <w:name w:val="xl107"/>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08">
    <w:name w:val="xl108"/>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09">
    <w:name w:val="xl109"/>
    <w:basedOn w:val="Normal"/>
    <w:uiPriority w:val="99"/>
    <w:rsid w:val="00CD2A4F"/>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10">
    <w:name w:val="xl110"/>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11">
    <w:name w:val="xl111"/>
    <w:basedOn w:val="Normal"/>
    <w:uiPriority w:val="99"/>
    <w:rsid w:val="00CD2A4F"/>
    <w:pPr>
      <w:spacing w:before="100" w:beforeAutospacing="1" w:after="100" w:afterAutospacing="1" w:line="240" w:lineRule="auto"/>
      <w:jc w:val="center"/>
    </w:pPr>
    <w:rPr>
      <w:rFonts w:eastAsia="Times New Roman" w:cs="Arial"/>
      <w:sz w:val="24"/>
      <w:szCs w:val="24"/>
      <w:lang w:eastAsia="en-CA"/>
    </w:rPr>
  </w:style>
  <w:style w:type="paragraph" w:customStyle="1" w:styleId="xl112">
    <w:name w:val="xl112"/>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13">
    <w:name w:val="xl113"/>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14">
    <w:name w:val="xl114"/>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15">
    <w:name w:val="xl115"/>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6">
    <w:name w:val="xl116"/>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7">
    <w:name w:val="xl117"/>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8">
    <w:name w:val="xl118"/>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19">
    <w:name w:val="xl119"/>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0">
    <w:name w:val="xl120"/>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21">
    <w:name w:val="xl121"/>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22">
    <w:name w:val="xl122"/>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3">
    <w:name w:val="xl123"/>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4">
    <w:name w:val="xl124"/>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5">
    <w:name w:val="xl125"/>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6">
    <w:name w:val="xl126"/>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7">
    <w:name w:val="xl127"/>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8">
    <w:name w:val="xl128"/>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29">
    <w:name w:val="xl129"/>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0">
    <w:name w:val="xl130"/>
    <w:basedOn w:val="Normal"/>
    <w:uiPriority w:val="99"/>
    <w:rsid w:val="00CD2A4F"/>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1">
    <w:name w:val="xl131"/>
    <w:basedOn w:val="Normal"/>
    <w:uiPriority w:val="99"/>
    <w:rsid w:val="00CD2A4F"/>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2">
    <w:name w:val="xl132"/>
    <w:basedOn w:val="Normal"/>
    <w:uiPriority w:val="99"/>
    <w:rsid w:val="00CD2A4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3">
    <w:name w:val="xl133"/>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4">
    <w:name w:val="xl134"/>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5">
    <w:name w:val="xl135"/>
    <w:basedOn w:val="Normal"/>
    <w:uiPriority w:val="99"/>
    <w:rsid w:val="00CD2A4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6">
    <w:name w:val="xl136"/>
    <w:basedOn w:val="Normal"/>
    <w:uiPriority w:val="99"/>
    <w:rsid w:val="00CD2A4F"/>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37">
    <w:name w:val="xl137"/>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8">
    <w:name w:val="xl138"/>
    <w:basedOn w:val="Normal"/>
    <w:uiPriority w:val="99"/>
    <w:rsid w:val="00CD2A4F"/>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39">
    <w:name w:val="xl139"/>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0">
    <w:name w:val="xl140"/>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1">
    <w:name w:val="xl141"/>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2">
    <w:name w:val="xl142"/>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3">
    <w:name w:val="xl143"/>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144">
    <w:name w:val="xl144"/>
    <w:basedOn w:val="Normal"/>
    <w:uiPriority w:val="99"/>
    <w:rsid w:val="00CD2A4F"/>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45">
    <w:name w:val="xl145"/>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5"/>
      <w:szCs w:val="15"/>
      <w:lang w:eastAsia="en-CA"/>
    </w:rPr>
  </w:style>
  <w:style w:type="paragraph" w:customStyle="1" w:styleId="xl146">
    <w:name w:val="xl146"/>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47">
    <w:name w:val="xl147"/>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48">
    <w:name w:val="xl148"/>
    <w:basedOn w:val="Normal"/>
    <w:uiPriority w:val="99"/>
    <w:rsid w:val="00CD2A4F"/>
    <w:pPr>
      <w:pBdr>
        <w:top w:val="single" w:sz="4" w:space="0" w:color="auto"/>
        <w:right w:val="single" w:sz="4"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49">
    <w:name w:val="xl149"/>
    <w:basedOn w:val="Normal"/>
    <w:uiPriority w:val="99"/>
    <w:rsid w:val="00CD2A4F"/>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b/>
      <w:bCs/>
      <w:sz w:val="17"/>
      <w:szCs w:val="17"/>
      <w:lang w:eastAsia="en-CA"/>
    </w:rPr>
  </w:style>
  <w:style w:type="paragraph" w:customStyle="1" w:styleId="xl150">
    <w:name w:val="xl150"/>
    <w:basedOn w:val="Normal"/>
    <w:uiPriority w:val="99"/>
    <w:rsid w:val="00CD2A4F"/>
    <w:pPr>
      <w:pBdr>
        <w:top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151">
    <w:name w:val="xl151"/>
    <w:basedOn w:val="Normal"/>
    <w:uiPriority w:val="99"/>
    <w:rsid w:val="00CD2A4F"/>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52">
    <w:name w:val="xl152"/>
    <w:basedOn w:val="Normal"/>
    <w:uiPriority w:val="99"/>
    <w:rsid w:val="00CD2A4F"/>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53">
    <w:name w:val="xl153"/>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4">
    <w:name w:val="xl154"/>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5">
    <w:name w:val="xl155"/>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156">
    <w:name w:val="xl156"/>
    <w:basedOn w:val="Normal"/>
    <w:uiPriority w:val="99"/>
    <w:rsid w:val="00CD2A4F"/>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157">
    <w:name w:val="xl157"/>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8">
    <w:name w:val="xl158"/>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59">
    <w:name w:val="xl159"/>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0">
    <w:name w:val="xl160"/>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1">
    <w:name w:val="xl161"/>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62">
    <w:name w:val="xl162"/>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63">
    <w:name w:val="xl163"/>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164">
    <w:name w:val="xl164"/>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65">
    <w:name w:val="xl165"/>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66">
    <w:name w:val="xl166"/>
    <w:basedOn w:val="Normal"/>
    <w:uiPriority w:val="99"/>
    <w:rsid w:val="00CD2A4F"/>
    <w:pPr>
      <w:pBdr>
        <w:top w:val="single" w:sz="4" w:space="0" w:color="auto"/>
        <w:left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67">
    <w:name w:val="xl167"/>
    <w:basedOn w:val="Normal"/>
    <w:uiPriority w:val="99"/>
    <w:rsid w:val="00CD2A4F"/>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8">
    <w:name w:val="xl168"/>
    <w:basedOn w:val="Normal"/>
    <w:uiPriority w:val="99"/>
    <w:rsid w:val="00CD2A4F"/>
    <w:pPr>
      <w:pBdr>
        <w:top w:val="single" w:sz="12"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69">
    <w:name w:val="xl169"/>
    <w:basedOn w:val="Normal"/>
    <w:uiPriority w:val="99"/>
    <w:rsid w:val="00CD2A4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0">
    <w:name w:val="xl170"/>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1">
    <w:name w:val="xl171"/>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2">
    <w:name w:val="xl172"/>
    <w:basedOn w:val="Normal"/>
    <w:uiPriority w:val="99"/>
    <w:rsid w:val="00CD2A4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Arial"/>
      <w:sz w:val="20"/>
      <w:szCs w:val="20"/>
      <w:lang w:eastAsia="en-CA"/>
    </w:rPr>
  </w:style>
  <w:style w:type="paragraph" w:customStyle="1" w:styleId="xl173">
    <w:name w:val="xl173"/>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4">
    <w:name w:val="xl174"/>
    <w:basedOn w:val="Normal"/>
    <w:uiPriority w:val="99"/>
    <w:rsid w:val="00CD2A4F"/>
    <w:pPr>
      <w:pBdr>
        <w:lef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5">
    <w:name w:val="xl175"/>
    <w:basedOn w:val="Normal"/>
    <w:uiPriority w:val="99"/>
    <w:rsid w:val="00CD2A4F"/>
    <w:pP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6">
    <w:name w:val="xl176"/>
    <w:basedOn w:val="Normal"/>
    <w:uiPriority w:val="99"/>
    <w:rsid w:val="00CD2A4F"/>
    <w:pPr>
      <w:pBdr>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7">
    <w:name w:val="xl177"/>
    <w:basedOn w:val="Normal"/>
    <w:uiPriority w:val="99"/>
    <w:rsid w:val="00CD2A4F"/>
    <w:pPr>
      <w:pBdr>
        <w:left w:val="single" w:sz="4" w:space="0" w:color="auto"/>
        <w:bottom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8">
    <w:name w:val="xl178"/>
    <w:basedOn w:val="Normal"/>
    <w:uiPriority w:val="99"/>
    <w:rsid w:val="00CD2A4F"/>
    <w:pPr>
      <w:pBdr>
        <w:bottom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79">
    <w:name w:val="xl179"/>
    <w:basedOn w:val="Normal"/>
    <w:uiPriority w:val="99"/>
    <w:rsid w:val="00CD2A4F"/>
    <w:pPr>
      <w:pBdr>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0">
    <w:name w:val="xl180"/>
    <w:basedOn w:val="Normal"/>
    <w:uiPriority w:val="99"/>
    <w:rsid w:val="00CD2A4F"/>
    <w:pPr>
      <w:pBdr>
        <w:top w:val="single" w:sz="4" w:space="0" w:color="auto"/>
        <w:left w:val="single" w:sz="4" w:space="14" w:color="auto"/>
        <w:bottom w:val="single" w:sz="12" w:space="0" w:color="auto"/>
        <w:right w:val="single" w:sz="4" w:space="0" w:color="auto"/>
      </w:pBdr>
      <w:spacing w:before="100" w:beforeAutospacing="1" w:after="100" w:afterAutospacing="1" w:line="240" w:lineRule="auto"/>
      <w:ind w:firstLineChars="200" w:firstLine="200"/>
      <w:textAlignment w:val="center"/>
    </w:pPr>
    <w:rPr>
      <w:rFonts w:eastAsia="Times New Roman" w:cs="Arial"/>
      <w:sz w:val="20"/>
      <w:szCs w:val="20"/>
      <w:lang w:eastAsia="en-CA"/>
    </w:rPr>
  </w:style>
  <w:style w:type="paragraph" w:customStyle="1" w:styleId="xl181">
    <w:name w:val="xl181"/>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2">
    <w:name w:val="xl182"/>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183">
    <w:name w:val="xl183"/>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84">
    <w:name w:val="xl184"/>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5">
    <w:name w:val="xl185"/>
    <w:basedOn w:val="Normal"/>
    <w:uiPriority w:val="99"/>
    <w:rsid w:val="00CD2A4F"/>
    <w:pPr>
      <w:pBdr>
        <w:top w:val="single" w:sz="12"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6">
    <w:name w:val="xl186"/>
    <w:basedOn w:val="Normal"/>
    <w:uiPriority w:val="99"/>
    <w:rsid w:val="00CD2A4F"/>
    <w:pPr>
      <w:pBdr>
        <w:top w:val="single" w:sz="12"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7">
    <w:name w:val="xl187"/>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8">
    <w:name w:val="xl188"/>
    <w:basedOn w:val="Normal"/>
    <w:uiPriority w:val="99"/>
    <w:rsid w:val="00CD2A4F"/>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189">
    <w:name w:val="xl189"/>
    <w:basedOn w:val="Normal"/>
    <w:uiPriority w:val="99"/>
    <w:rsid w:val="00CD2A4F"/>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90">
    <w:name w:val="xl190"/>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91">
    <w:name w:val="xl191"/>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192">
    <w:name w:val="xl192"/>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193">
    <w:name w:val="xl193"/>
    <w:basedOn w:val="Normal"/>
    <w:uiPriority w:val="99"/>
    <w:rsid w:val="00CD2A4F"/>
    <w:pPr>
      <w:pBdr>
        <w:top w:val="single" w:sz="4" w:space="0" w:color="auto"/>
        <w:left w:val="single" w:sz="4" w:space="7" w:color="auto"/>
        <w:bottom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194">
    <w:name w:val="xl194"/>
    <w:basedOn w:val="Normal"/>
    <w:uiPriority w:val="99"/>
    <w:rsid w:val="00CD2A4F"/>
    <w:pPr>
      <w:pBdr>
        <w:top w:val="single" w:sz="4" w:space="0"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195">
    <w:name w:val="xl195"/>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6">
    <w:name w:val="xl196"/>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7">
    <w:name w:val="xl19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8">
    <w:name w:val="xl19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199">
    <w:name w:val="xl199"/>
    <w:basedOn w:val="Normal"/>
    <w:uiPriority w:val="99"/>
    <w:rsid w:val="00CD2A4F"/>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00">
    <w:name w:val="xl200"/>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01">
    <w:name w:val="xl201"/>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02">
    <w:name w:val="xl202"/>
    <w:basedOn w:val="Normal"/>
    <w:uiPriority w:val="99"/>
    <w:rsid w:val="00CD2A4F"/>
    <w:pPr>
      <w:pBdr>
        <w:top w:val="single" w:sz="4"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03">
    <w:name w:val="xl203"/>
    <w:basedOn w:val="Normal"/>
    <w:uiPriority w:val="99"/>
    <w:rsid w:val="00CD2A4F"/>
    <w:pPr>
      <w:pBdr>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04">
    <w:name w:val="xl204"/>
    <w:basedOn w:val="Normal"/>
    <w:uiPriority w:val="99"/>
    <w:rsid w:val="00CD2A4F"/>
    <w:pPr>
      <w:pBdr>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05">
    <w:name w:val="xl205"/>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6">
    <w:name w:val="xl206"/>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7">
    <w:name w:val="xl207"/>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8">
    <w:name w:val="xl208"/>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18"/>
      <w:szCs w:val="18"/>
      <w:lang w:eastAsia="en-CA"/>
    </w:rPr>
  </w:style>
  <w:style w:type="paragraph" w:customStyle="1" w:styleId="xl209">
    <w:name w:val="xl209"/>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210">
    <w:name w:val="xl210"/>
    <w:basedOn w:val="Normal"/>
    <w:uiPriority w:val="99"/>
    <w:rsid w:val="00CD2A4F"/>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211">
    <w:name w:val="xl211"/>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sz w:val="18"/>
      <w:szCs w:val="18"/>
      <w:lang w:eastAsia="en-CA"/>
    </w:rPr>
  </w:style>
  <w:style w:type="paragraph" w:customStyle="1" w:styleId="xl212">
    <w:name w:val="xl212"/>
    <w:basedOn w:val="Normal"/>
    <w:uiPriority w:val="99"/>
    <w:rsid w:val="00CD2A4F"/>
    <w:pPr>
      <w:spacing w:before="100" w:beforeAutospacing="1" w:after="100" w:afterAutospacing="1" w:line="240" w:lineRule="auto"/>
      <w:textAlignment w:val="center"/>
    </w:pPr>
    <w:rPr>
      <w:rFonts w:eastAsia="Times New Roman" w:cs="Arial"/>
      <w:b/>
      <w:bCs/>
      <w:color w:val="000000"/>
      <w:sz w:val="24"/>
      <w:szCs w:val="24"/>
      <w:lang w:eastAsia="en-CA"/>
    </w:rPr>
  </w:style>
  <w:style w:type="paragraph" w:customStyle="1" w:styleId="xl213">
    <w:name w:val="xl213"/>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4">
    <w:name w:val="xl214"/>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5">
    <w:name w:val="xl215"/>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6">
    <w:name w:val="xl216"/>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7">
    <w:name w:val="xl21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8">
    <w:name w:val="xl21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19">
    <w:name w:val="xl219"/>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0">
    <w:name w:val="xl220"/>
    <w:basedOn w:val="Normal"/>
    <w:uiPriority w:val="99"/>
    <w:rsid w:val="00CD2A4F"/>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221">
    <w:name w:val="xl221"/>
    <w:basedOn w:val="Normal"/>
    <w:uiPriority w:val="99"/>
    <w:rsid w:val="00CD2A4F"/>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222">
    <w:name w:val="xl222"/>
    <w:basedOn w:val="Normal"/>
    <w:uiPriority w:val="99"/>
    <w:rsid w:val="00CD2A4F"/>
    <w:pPr>
      <w:pBdr>
        <w:top w:val="single" w:sz="12"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b/>
      <w:bCs/>
      <w:sz w:val="20"/>
      <w:szCs w:val="20"/>
      <w:lang w:eastAsia="en-CA"/>
    </w:rPr>
  </w:style>
  <w:style w:type="paragraph" w:customStyle="1" w:styleId="xl223">
    <w:name w:val="xl223"/>
    <w:basedOn w:val="Normal"/>
    <w:uiPriority w:val="99"/>
    <w:rsid w:val="00CD2A4F"/>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24">
    <w:name w:val="xl224"/>
    <w:basedOn w:val="Normal"/>
    <w:uiPriority w:val="99"/>
    <w:rsid w:val="00CD2A4F"/>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25">
    <w:name w:val="xl225"/>
    <w:basedOn w:val="Normal"/>
    <w:uiPriority w:val="99"/>
    <w:rsid w:val="00CD2A4F"/>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26">
    <w:name w:val="xl226"/>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7">
    <w:name w:val="xl227"/>
    <w:basedOn w:val="Normal"/>
    <w:uiPriority w:val="99"/>
    <w:rsid w:val="00CD2A4F"/>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8">
    <w:name w:val="xl228"/>
    <w:basedOn w:val="Normal"/>
    <w:uiPriority w:val="99"/>
    <w:rsid w:val="00CD2A4F"/>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29">
    <w:name w:val="xl229"/>
    <w:basedOn w:val="Normal"/>
    <w:uiPriority w:val="99"/>
    <w:rsid w:val="00CD2A4F"/>
    <w:pPr>
      <w:pBdr>
        <w:top w:val="single" w:sz="4" w:space="0" w:color="auto"/>
        <w:left w:val="single" w:sz="4" w:space="7"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30">
    <w:name w:val="xl230"/>
    <w:basedOn w:val="Normal"/>
    <w:uiPriority w:val="99"/>
    <w:rsid w:val="00CD2A4F"/>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1">
    <w:name w:val="xl231"/>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2">
    <w:name w:val="xl232"/>
    <w:basedOn w:val="Normal"/>
    <w:uiPriority w:val="99"/>
    <w:rsid w:val="00CD2A4F"/>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3">
    <w:name w:val="xl233"/>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4">
    <w:name w:val="xl234"/>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5">
    <w:name w:val="xl235"/>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6">
    <w:name w:val="xl236"/>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19"/>
      <w:szCs w:val="19"/>
      <w:lang w:eastAsia="en-CA"/>
    </w:rPr>
  </w:style>
  <w:style w:type="paragraph" w:customStyle="1" w:styleId="xl237">
    <w:name w:val="xl237"/>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38">
    <w:name w:val="xl238"/>
    <w:basedOn w:val="Normal"/>
    <w:uiPriority w:val="99"/>
    <w:rsid w:val="00CD2A4F"/>
    <w:pPr>
      <w:spacing w:before="100" w:beforeAutospacing="1" w:after="100" w:afterAutospacing="1" w:line="240" w:lineRule="auto"/>
      <w:ind w:firstLineChars="100" w:firstLine="100"/>
    </w:pPr>
    <w:rPr>
      <w:rFonts w:eastAsia="Times New Roman" w:cs="Arial"/>
      <w:b/>
      <w:bCs/>
      <w:color w:val="000000"/>
      <w:sz w:val="24"/>
      <w:szCs w:val="24"/>
      <w:lang w:eastAsia="en-CA"/>
    </w:rPr>
  </w:style>
  <w:style w:type="paragraph" w:customStyle="1" w:styleId="xl239">
    <w:name w:val="xl239"/>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0">
    <w:name w:val="xl240"/>
    <w:basedOn w:val="Normal"/>
    <w:uiPriority w:val="99"/>
    <w:rsid w:val="00CD2A4F"/>
    <w:pPr>
      <w:pBdr>
        <w:top w:val="single" w:sz="4" w:space="0" w:color="auto"/>
        <w:left w:val="single" w:sz="12"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1">
    <w:name w:val="xl241"/>
    <w:basedOn w:val="Normal"/>
    <w:uiPriority w:val="99"/>
    <w:rsid w:val="00CD2A4F"/>
    <w:pPr>
      <w:pBdr>
        <w:top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2">
    <w:name w:val="xl242"/>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43">
    <w:name w:val="xl243"/>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44">
    <w:name w:val="xl244"/>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45">
    <w:name w:val="xl245"/>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46">
    <w:name w:val="xl246"/>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47">
    <w:name w:val="xl247"/>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48">
    <w:name w:val="xl248"/>
    <w:basedOn w:val="Normal"/>
    <w:uiPriority w:val="99"/>
    <w:rsid w:val="00CD2A4F"/>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49">
    <w:name w:val="xl249"/>
    <w:basedOn w:val="Normal"/>
    <w:uiPriority w:val="99"/>
    <w:rsid w:val="00CD2A4F"/>
    <w:pPr>
      <w:pBdr>
        <w:top w:val="single" w:sz="12"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50">
    <w:name w:val="xl250"/>
    <w:basedOn w:val="Normal"/>
    <w:uiPriority w:val="99"/>
    <w:rsid w:val="00CD2A4F"/>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1">
    <w:name w:val="xl251"/>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2">
    <w:name w:val="xl252"/>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3">
    <w:name w:val="xl253"/>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54">
    <w:name w:val="xl254"/>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255">
    <w:name w:val="xl255"/>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56">
    <w:name w:val="xl256"/>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57">
    <w:name w:val="xl257"/>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58">
    <w:name w:val="xl25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59">
    <w:name w:val="xl259"/>
    <w:basedOn w:val="Normal"/>
    <w:uiPriority w:val="99"/>
    <w:rsid w:val="00CD2A4F"/>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60">
    <w:name w:val="xl260"/>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61">
    <w:name w:val="xl261"/>
    <w:basedOn w:val="Normal"/>
    <w:uiPriority w:val="99"/>
    <w:rsid w:val="00CD2A4F"/>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262">
    <w:name w:val="xl262"/>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63">
    <w:name w:val="xl263"/>
    <w:basedOn w:val="Normal"/>
    <w:uiPriority w:val="99"/>
    <w:rsid w:val="00CD2A4F"/>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64">
    <w:name w:val="xl264"/>
    <w:basedOn w:val="Normal"/>
    <w:uiPriority w:val="99"/>
    <w:rsid w:val="00CD2A4F"/>
    <w:pPr>
      <w:pBdr>
        <w:top w:val="single" w:sz="4" w:space="0" w:color="auto"/>
        <w:bottom w:val="single" w:sz="12"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65">
    <w:name w:val="xl265"/>
    <w:basedOn w:val="Normal"/>
    <w:uiPriority w:val="99"/>
    <w:rsid w:val="00CD2A4F"/>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66">
    <w:name w:val="xl266"/>
    <w:basedOn w:val="Normal"/>
    <w:uiPriority w:val="99"/>
    <w:rsid w:val="00CD2A4F"/>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67">
    <w:name w:val="xl267"/>
    <w:basedOn w:val="Normal"/>
    <w:uiPriority w:val="99"/>
    <w:rsid w:val="00CD2A4F"/>
    <w:pPr>
      <w:pBdr>
        <w:top w:val="single" w:sz="4" w:space="0" w:color="auto"/>
        <w:bottom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68">
    <w:name w:val="xl268"/>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69">
    <w:name w:val="xl269"/>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0">
    <w:name w:val="xl270"/>
    <w:basedOn w:val="Normal"/>
    <w:uiPriority w:val="99"/>
    <w:rsid w:val="00CD2A4F"/>
    <w:pPr>
      <w:pBdr>
        <w:top w:val="single" w:sz="4"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1">
    <w:name w:val="xl271"/>
    <w:basedOn w:val="Normal"/>
    <w:uiPriority w:val="99"/>
    <w:rsid w:val="00CD2A4F"/>
    <w:pPr>
      <w:pBdr>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2">
    <w:name w:val="xl272"/>
    <w:basedOn w:val="Normal"/>
    <w:uiPriority w:val="99"/>
    <w:rsid w:val="00CD2A4F"/>
    <w:pPr>
      <w:pBdr>
        <w:bottom w:val="single" w:sz="12" w:space="0" w:color="auto"/>
        <w:right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3">
    <w:name w:val="xl273"/>
    <w:basedOn w:val="Normal"/>
    <w:uiPriority w:val="99"/>
    <w:rsid w:val="00CD2A4F"/>
    <w:pPr>
      <w:pBdr>
        <w:top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74">
    <w:name w:val="xl274"/>
    <w:basedOn w:val="Normal"/>
    <w:uiPriority w:val="99"/>
    <w:rsid w:val="00CD2A4F"/>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275">
    <w:name w:val="xl275"/>
    <w:basedOn w:val="Normal"/>
    <w:uiPriority w:val="99"/>
    <w:rsid w:val="00CD2A4F"/>
    <w:pPr>
      <w:pBdr>
        <w:top w:val="single" w:sz="4"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6">
    <w:name w:val="xl276"/>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7">
    <w:name w:val="xl27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8">
    <w:name w:val="xl27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79">
    <w:name w:val="xl279"/>
    <w:basedOn w:val="Normal"/>
    <w:uiPriority w:val="99"/>
    <w:rsid w:val="00CD2A4F"/>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80">
    <w:name w:val="xl280"/>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81">
    <w:name w:val="xl281"/>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82">
    <w:name w:val="xl282"/>
    <w:basedOn w:val="Normal"/>
    <w:uiPriority w:val="99"/>
    <w:rsid w:val="00CD2A4F"/>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283">
    <w:name w:val="xl283"/>
    <w:basedOn w:val="Normal"/>
    <w:uiPriority w:val="99"/>
    <w:rsid w:val="00CD2A4F"/>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84">
    <w:name w:val="xl284"/>
    <w:basedOn w:val="Normal"/>
    <w:uiPriority w:val="99"/>
    <w:rsid w:val="00CD2A4F"/>
    <w:pPr>
      <w:pBdr>
        <w:top w:val="single" w:sz="4" w:space="0" w:color="auto"/>
        <w:bottom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85">
    <w:name w:val="xl285"/>
    <w:basedOn w:val="Normal"/>
    <w:uiPriority w:val="99"/>
    <w:rsid w:val="00CD2A4F"/>
    <w:pPr>
      <w:pBdr>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86">
    <w:name w:val="xl286"/>
    <w:basedOn w:val="Normal"/>
    <w:uiPriority w:val="99"/>
    <w:rsid w:val="00CD2A4F"/>
    <w:pPr>
      <w:pBdr>
        <w:top w:val="single" w:sz="12" w:space="0" w:color="auto"/>
        <w:left w:val="single" w:sz="12" w:space="0" w:color="auto"/>
        <w:bottom w:val="single" w:sz="4" w:space="0" w:color="auto"/>
      </w:pBdr>
      <w:spacing w:before="100" w:beforeAutospacing="1" w:after="100" w:afterAutospacing="1" w:line="240" w:lineRule="auto"/>
    </w:pPr>
    <w:rPr>
      <w:rFonts w:eastAsia="Times New Roman" w:cs="Arial"/>
      <w:sz w:val="20"/>
      <w:szCs w:val="20"/>
      <w:lang w:eastAsia="en-CA"/>
    </w:rPr>
  </w:style>
  <w:style w:type="paragraph" w:customStyle="1" w:styleId="xl287">
    <w:name w:val="xl287"/>
    <w:basedOn w:val="Normal"/>
    <w:uiPriority w:val="99"/>
    <w:rsid w:val="00CD2A4F"/>
    <w:pPr>
      <w:pBdr>
        <w:top w:val="single" w:sz="12" w:space="0" w:color="auto"/>
        <w:bottom w:val="single" w:sz="4" w:space="0" w:color="auto"/>
      </w:pBdr>
      <w:spacing w:before="100" w:beforeAutospacing="1" w:after="100" w:afterAutospacing="1" w:line="240" w:lineRule="auto"/>
    </w:pPr>
    <w:rPr>
      <w:rFonts w:eastAsia="Times New Roman" w:cs="Arial"/>
      <w:sz w:val="20"/>
      <w:szCs w:val="20"/>
      <w:lang w:eastAsia="en-CA"/>
    </w:rPr>
  </w:style>
  <w:style w:type="paragraph" w:customStyle="1" w:styleId="xl288">
    <w:name w:val="xl288"/>
    <w:basedOn w:val="Normal"/>
    <w:uiPriority w:val="99"/>
    <w:rsid w:val="00CD2A4F"/>
    <w:pPr>
      <w:pBdr>
        <w:top w:val="single" w:sz="12"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89">
    <w:name w:val="xl289"/>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0"/>
      <w:szCs w:val="20"/>
      <w:lang w:eastAsia="en-CA"/>
    </w:rPr>
  </w:style>
  <w:style w:type="paragraph" w:customStyle="1" w:styleId="xl290">
    <w:name w:val="xl290"/>
    <w:basedOn w:val="Normal"/>
    <w:uiPriority w:val="99"/>
    <w:rsid w:val="00CD2A4F"/>
    <w:pPr>
      <w:pBdr>
        <w:top w:val="single" w:sz="4"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91">
    <w:name w:val="xl291"/>
    <w:basedOn w:val="Normal"/>
    <w:uiPriority w:val="99"/>
    <w:rsid w:val="00CD2A4F"/>
    <w:pPr>
      <w:pBdr>
        <w:top w:val="single" w:sz="4" w:space="0" w:color="auto"/>
        <w:bottom w:val="single" w:sz="4"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292">
    <w:name w:val="xl292"/>
    <w:basedOn w:val="Normal"/>
    <w:uiPriority w:val="99"/>
    <w:rsid w:val="00CD2A4F"/>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93">
    <w:name w:val="xl293"/>
    <w:basedOn w:val="Normal"/>
    <w:uiPriority w:val="99"/>
    <w:rsid w:val="00CD2A4F"/>
    <w:pPr>
      <w:pBdr>
        <w:top w:val="single" w:sz="4" w:space="0" w:color="auto"/>
        <w:left w:val="single" w:sz="4" w:space="7"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294">
    <w:name w:val="xl294"/>
    <w:basedOn w:val="Normal"/>
    <w:uiPriority w:val="99"/>
    <w:rsid w:val="00CD2A4F"/>
    <w:pPr>
      <w:pBdr>
        <w:top w:val="single" w:sz="4" w:space="0" w:color="auto"/>
        <w:left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5">
    <w:name w:val="xl295"/>
    <w:basedOn w:val="Normal"/>
    <w:uiPriority w:val="99"/>
    <w:rsid w:val="00CD2A4F"/>
    <w:pPr>
      <w:pBdr>
        <w:top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6">
    <w:name w:val="xl296"/>
    <w:basedOn w:val="Normal"/>
    <w:uiPriority w:val="99"/>
    <w:rsid w:val="00CD2A4F"/>
    <w:pPr>
      <w:pBdr>
        <w:top w:val="single" w:sz="4" w:space="0" w:color="auto"/>
        <w:right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7">
    <w:name w:val="xl297"/>
    <w:basedOn w:val="Normal"/>
    <w:uiPriority w:val="99"/>
    <w:rsid w:val="00CD2A4F"/>
    <w:pPr>
      <w:pBdr>
        <w:left w:val="single" w:sz="4" w:space="0" w:color="auto"/>
        <w:bottom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8">
    <w:name w:val="xl298"/>
    <w:basedOn w:val="Normal"/>
    <w:uiPriority w:val="99"/>
    <w:rsid w:val="00CD2A4F"/>
    <w:pPr>
      <w:pBdr>
        <w:bottom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299">
    <w:name w:val="xl299"/>
    <w:basedOn w:val="Normal"/>
    <w:uiPriority w:val="99"/>
    <w:rsid w:val="00CD2A4F"/>
    <w:pPr>
      <w:pBdr>
        <w:bottom w:val="single" w:sz="12" w:space="0" w:color="auto"/>
        <w:right w:val="single" w:sz="12"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00">
    <w:name w:val="xl300"/>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301">
    <w:name w:val="xl301"/>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20"/>
      <w:szCs w:val="20"/>
      <w:lang w:eastAsia="en-CA"/>
    </w:rPr>
  </w:style>
  <w:style w:type="paragraph" w:customStyle="1" w:styleId="xl302">
    <w:name w:val="xl302"/>
    <w:basedOn w:val="Normal"/>
    <w:uiPriority w:val="99"/>
    <w:rsid w:val="00CD2A4F"/>
    <w:pPr>
      <w:pBdr>
        <w:top w:val="single" w:sz="12"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sz w:val="20"/>
      <w:szCs w:val="20"/>
      <w:lang w:eastAsia="en-CA"/>
    </w:rPr>
  </w:style>
  <w:style w:type="paragraph" w:customStyle="1" w:styleId="xl303">
    <w:name w:val="xl303"/>
    <w:basedOn w:val="Normal"/>
    <w:uiPriority w:val="99"/>
    <w:rsid w:val="00CD2A4F"/>
    <w:pPr>
      <w:pBdr>
        <w:top w:val="single" w:sz="4" w:space="0" w:color="auto"/>
        <w:left w:val="single" w:sz="4" w:space="7"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04">
    <w:name w:val="xl304"/>
    <w:basedOn w:val="Normal"/>
    <w:uiPriority w:val="99"/>
    <w:rsid w:val="00CD2A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305">
    <w:name w:val="xl305"/>
    <w:basedOn w:val="Normal"/>
    <w:uiPriority w:val="99"/>
    <w:rsid w:val="00CD2A4F"/>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b/>
      <w:bCs/>
      <w:sz w:val="20"/>
      <w:szCs w:val="20"/>
      <w:lang w:eastAsia="en-CA"/>
    </w:rPr>
  </w:style>
  <w:style w:type="paragraph" w:customStyle="1" w:styleId="xl306">
    <w:name w:val="xl306"/>
    <w:basedOn w:val="Normal"/>
    <w:uiPriority w:val="99"/>
    <w:rsid w:val="00CD2A4F"/>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307">
    <w:name w:val="xl307"/>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08">
    <w:name w:val="xl308"/>
    <w:basedOn w:val="Normal"/>
    <w:uiPriority w:val="99"/>
    <w:rsid w:val="00CD2A4F"/>
    <w:pP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09">
    <w:name w:val="xl309"/>
    <w:basedOn w:val="Normal"/>
    <w:uiPriority w:val="99"/>
    <w:rsid w:val="00CD2A4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10">
    <w:name w:val="xl310"/>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1">
    <w:name w:val="xl311"/>
    <w:basedOn w:val="Normal"/>
    <w:uiPriority w:val="99"/>
    <w:rsid w:val="00CD2A4F"/>
    <w:pPr>
      <w:pBdr>
        <w:top w:val="single" w:sz="4" w:space="0" w:color="auto"/>
        <w:bottom w:val="single" w:sz="12"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2">
    <w:name w:val="xl312"/>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3">
    <w:name w:val="xl313"/>
    <w:basedOn w:val="Normal"/>
    <w:uiPriority w:val="99"/>
    <w:rsid w:val="00CD2A4F"/>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sz w:val="20"/>
      <w:szCs w:val="20"/>
      <w:lang w:eastAsia="en-CA"/>
    </w:rPr>
  </w:style>
  <w:style w:type="paragraph" w:customStyle="1" w:styleId="xl314">
    <w:name w:val="xl314"/>
    <w:basedOn w:val="Normal"/>
    <w:uiPriority w:val="99"/>
    <w:rsid w:val="00CD2A4F"/>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sz w:val="20"/>
      <w:szCs w:val="20"/>
      <w:lang w:eastAsia="en-CA"/>
    </w:rPr>
  </w:style>
  <w:style w:type="paragraph" w:customStyle="1" w:styleId="xl315">
    <w:name w:val="xl315"/>
    <w:basedOn w:val="Normal"/>
    <w:uiPriority w:val="99"/>
    <w:rsid w:val="00CD2A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0"/>
      <w:szCs w:val="20"/>
      <w:lang w:eastAsia="en-CA"/>
    </w:rPr>
  </w:style>
  <w:style w:type="paragraph" w:customStyle="1" w:styleId="xl316">
    <w:name w:val="xl316"/>
    <w:basedOn w:val="Normal"/>
    <w:uiPriority w:val="99"/>
    <w:rsid w:val="00CD2A4F"/>
    <w:pPr>
      <w:pBdr>
        <w:top w:val="single" w:sz="12" w:space="0" w:color="auto"/>
        <w:left w:val="single" w:sz="4"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17">
    <w:name w:val="xl317"/>
    <w:basedOn w:val="Normal"/>
    <w:uiPriority w:val="99"/>
    <w:rsid w:val="00CD2A4F"/>
    <w:pPr>
      <w:pBdr>
        <w:top w:val="single" w:sz="12"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18">
    <w:name w:val="xl318"/>
    <w:basedOn w:val="Normal"/>
    <w:uiPriority w:val="99"/>
    <w:rsid w:val="00CD2A4F"/>
    <w:pPr>
      <w:pBdr>
        <w:top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19">
    <w:name w:val="xl319"/>
    <w:basedOn w:val="Normal"/>
    <w:uiPriority w:val="99"/>
    <w:rsid w:val="00CD2A4F"/>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0">
    <w:name w:val="xl320"/>
    <w:basedOn w:val="Normal"/>
    <w:uiPriority w:val="99"/>
    <w:rsid w:val="00CD2A4F"/>
    <w:pPr>
      <w:pBdr>
        <w:top w:val="single" w:sz="12"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1">
    <w:name w:val="xl321"/>
    <w:basedOn w:val="Normal"/>
    <w:uiPriority w:val="99"/>
    <w:rsid w:val="00CD2A4F"/>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2">
    <w:name w:val="xl322"/>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3">
    <w:name w:val="xl323"/>
    <w:basedOn w:val="Normal"/>
    <w:uiPriority w:val="99"/>
    <w:rsid w:val="00CD2A4F"/>
    <w:pPr>
      <w:pBdr>
        <w:top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4">
    <w:name w:val="xl324"/>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5">
    <w:name w:val="xl325"/>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26">
    <w:name w:val="xl326"/>
    <w:basedOn w:val="Normal"/>
    <w:uiPriority w:val="99"/>
    <w:rsid w:val="00CD2A4F"/>
    <w:pPr>
      <w:pBdr>
        <w:top w:val="single" w:sz="4" w:space="0" w:color="auto"/>
        <w:bottom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27">
    <w:name w:val="xl327"/>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sz w:val="24"/>
      <w:szCs w:val="24"/>
      <w:lang w:eastAsia="en-CA"/>
    </w:rPr>
  </w:style>
  <w:style w:type="paragraph" w:customStyle="1" w:styleId="xl328">
    <w:name w:val="xl328"/>
    <w:basedOn w:val="Normal"/>
    <w:uiPriority w:val="99"/>
    <w:rsid w:val="00CD2A4F"/>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29">
    <w:name w:val="xl329"/>
    <w:basedOn w:val="Normal"/>
    <w:uiPriority w:val="99"/>
    <w:rsid w:val="00CD2A4F"/>
    <w:pPr>
      <w:pBdr>
        <w:top w:val="single" w:sz="4" w:space="0" w:color="auto"/>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0">
    <w:name w:val="xl330"/>
    <w:basedOn w:val="Normal"/>
    <w:uiPriority w:val="99"/>
    <w:rsid w:val="00CD2A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1">
    <w:name w:val="xl331"/>
    <w:basedOn w:val="Normal"/>
    <w:uiPriority w:val="99"/>
    <w:rsid w:val="00CD2A4F"/>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2">
    <w:name w:val="xl332"/>
    <w:basedOn w:val="Normal"/>
    <w:uiPriority w:val="99"/>
    <w:rsid w:val="00CD2A4F"/>
    <w:pPr>
      <w:pBdr>
        <w:top w:val="single" w:sz="4" w:space="0" w:color="auto"/>
        <w:bottom w:val="single" w:sz="12"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3">
    <w:name w:val="xl333"/>
    <w:basedOn w:val="Normal"/>
    <w:uiPriority w:val="99"/>
    <w:rsid w:val="00CD2A4F"/>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4">
    <w:name w:val="xl334"/>
    <w:basedOn w:val="Normal"/>
    <w:uiPriority w:val="99"/>
    <w:rsid w:val="00CD2A4F"/>
    <w:pPr>
      <w:spacing w:before="100" w:beforeAutospacing="1" w:after="100" w:afterAutospacing="1" w:line="240" w:lineRule="auto"/>
      <w:jc w:val="center"/>
    </w:pPr>
    <w:rPr>
      <w:rFonts w:eastAsia="Times New Roman" w:cs="Arial"/>
      <w:b/>
      <w:bCs/>
      <w:sz w:val="28"/>
      <w:szCs w:val="28"/>
      <w:lang w:eastAsia="en-CA"/>
    </w:rPr>
  </w:style>
  <w:style w:type="paragraph" w:customStyle="1" w:styleId="xl335">
    <w:name w:val="xl335"/>
    <w:basedOn w:val="Normal"/>
    <w:uiPriority w:val="99"/>
    <w:rsid w:val="00CD2A4F"/>
    <w:pPr>
      <w:pBdr>
        <w:bottom w:val="single" w:sz="4" w:space="0" w:color="auto"/>
      </w:pBdr>
      <w:spacing w:before="100" w:beforeAutospacing="1" w:after="100" w:afterAutospacing="1" w:line="240" w:lineRule="auto"/>
    </w:pPr>
    <w:rPr>
      <w:rFonts w:eastAsia="Times New Roman" w:cs="Arial"/>
      <w:sz w:val="24"/>
      <w:szCs w:val="24"/>
      <w:lang w:eastAsia="en-CA"/>
    </w:rPr>
  </w:style>
  <w:style w:type="paragraph" w:customStyle="1" w:styleId="xl336">
    <w:name w:val="xl336"/>
    <w:basedOn w:val="Normal"/>
    <w:uiPriority w:val="99"/>
    <w:rsid w:val="00CD2A4F"/>
    <w:pPr>
      <w:pBdr>
        <w:bottom w:val="single" w:sz="4" w:space="0" w:color="auto"/>
      </w:pBdr>
      <w:spacing w:before="100" w:beforeAutospacing="1" w:after="100" w:afterAutospacing="1" w:line="240" w:lineRule="auto"/>
      <w:jc w:val="center"/>
    </w:pPr>
    <w:rPr>
      <w:rFonts w:eastAsia="Times New Roman" w:cs="Arial"/>
      <w:sz w:val="24"/>
      <w:szCs w:val="24"/>
      <w:lang w:eastAsia="en-CA"/>
    </w:rPr>
  </w:style>
  <w:style w:type="paragraph" w:customStyle="1" w:styleId="xl337">
    <w:name w:val="xl337"/>
    <w:basedOn w:val="Normal"/>
    <w:uiPriority w:val="99"/>
    <w:rsid w:val="00CD2A4F"/>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customStyle="1" w:styleId="xl338">
    <w:name w:val="xl338"/>
    <w:basedOn w:val="Normal"/>
    <w:uiPriority w:val="99"/>
    <w:rsid w:val="00CD2A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20"/>
      <w:szCs w:val="20"/>
      <w:lang w:eastAsia="en-CA"/>
    </w:rPr>
  </w:style>
  <w:style w:type="paragraph" w:styleId="Revision">
    <w:name w:val="Revision"/>
    <w:hidden/>
    <w:uiPriority w:val="99"/>
    <w:semiHidden/>
    <w:rsid w:val="00CD2A4F"/>
    <w:pPr>
      <w:spacing w:after="0" w:line="240" w:lineRule="auto"/>
    </w:pPr>
    <w:rPr>
      <w:rFonts w:ascii="Arial" w:eastAsia="Times New Roman" w:hAnsi="Arial" w:cs="Times New Roman"/>
      <w:lang w:eastAsia="en-CA"/>
    </w:rPr>
  </w:style>
  <w:style w:type="character" w:customStyle="1" w:styleId="fullmatch">
    <w:name w:val="fullmatch"/>
    <w:basedOn w:val="DefaultParagraphFont"/>
    <w:uiPriority w:val="99"/>
    <w:rsid w:val="00CD2A4F"/>
    <w:rPr>
      <w:rFonts w:ascii="Verdana" w:hAnsi="Verdana" w:cs="Times New Roman"/>
    </w:rPr>
  </w:style>
  <w:style w:type="table" w:customStyle="1" w:styleId="TableGrid11">
    <w:name w:val="Table Grid11"/>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CD2A4F"/>
  </w:style>
  <w:style w:type="numbering" w:customStyle="1" w:styleId="NoList2">
    <w:name w:val="No List2"/>
    <w:next w:val="NoList"/>
    <w:uiPriority w:val="99"/>
    <w:semiHidden/>
    <w:unhideWhenUsed/>
    <w:rsid w:val="00CD2A4F"/>
  </w:style>
  <w:style w:type="character" w:customStyle="1" w:styleId="CommentTextChar1">
    <w:name w:val="Comment Text Char1"/>
    <w:basedOn w:val="DefaultParagraphFont"/>
    <w:uiPriority w:val="99"/>
    <w:semiHidden/>
    <w:rsid w:val="00CD2A4F"/>
    <w:rPr>
      <w:rFonts w:ascii="Arial" w:hAnsi="Arial"/>
      <w:sz w:val="20"/>
      <w:szCs w:val="20"/>
      <w:lang w:val="fr-CA" w:eastAsia="en-US"/>
    </w:rPr>
  </w:style>
  <w:style w:type="character" w:customStyle="1" w:styleId="CommentSubjectChar1">
    <w:name w:val="Comment Subject Char1"/>
    <w:basedOn w:val="CommentTextChar1"/>
    <w:uiPriority w:val="99"/>
    <w:semiHidden/>
    <w:rsid w:val="00CD2A4F"/>
    <w:rPr>
      <w:rFonts w:ascii="Arial" w:hAnsi="Arial"/>
      <w:b/>
      <w:bCs/>
      <w:sz w:val="20"/>
      <w:szCs w:val="20"/>
      <w:lang w:val="fr-CA" w:eastAsia="en-US"/>
    </w:rPr>
  </w:style>
  <w:style w:type="character" w:customStyle="1" w:styleId="PlainTextChar">
    <w:name w:val="Plain Text Char"/>
    <w:basedOn w:val="DefaultParagraphFont"/>
    <w:link w:val="PlainText"/>
    <w:uiPriority w:val="99"/>
    <w:locked/>
    <w:rsid w:val="00CD2A4F"/>
    <w:rPr>
      <w:sz w:val="21"/>
      <w:szCs w:val="21"/>
    </w:rPr>
  </w:style>
  <w:style w:type="paragraph" w:styleId="PlainText">
    <w:name w:val="Plain Text"/>
    <w:basedOn w:val="Normal"/>
    <w:link w:val="PlainTextChar"/>
    <w:uiPriority w:val="99"/>
    <w:rsid w:val="00CD2A4F"/>
    <w:pPr>
      <w:spacing w:after="0" w:line="240" w:lineRule="auto"/>
    </w:pPr>
    <w:rPr>
      <w:sz w:val="21"/>
      <w:szCs w:val="21"/>
    </w:rPr>
  </w:style>
  <w:style w:type="character" w:customStyle="1" w:styleId="PlainTextChar1">
    <w:name w:val="Plain Text Char1"/>
    <w:basedOn w:val="DefaultParagraphFont"/>
    <w:uiPriority w:val="99"/>
    <w:semiHidden/>
    <w:rsid w:val="00CD2A4F"/>
    <w:rPr>
      <w:rFonts w:ascii="Consolas" w:hAnsi="Consolas"/>
      <w:color w:val="000000" w:themeColor="text1"/>
      <w:sz w:val="21"/>
      <w:szCs w:val="21"/>
    </w:rPr>
  </w:style>
  <w:style w:type="character" w:styleId="HTMLCite">
    <w:name w:val="HTML Cite"/>
    <w:basedOn w:val="DefaultParagraphFont"/>
    <w:uiPriority w:val="99"/>
    <w:rsid w:val="00CD2A4F"/>
    <w:rPr>
      <w:rFonts w:cs="Times New Roman"/>
      <w:i/>
      <w:iCs/>
    </w:rPr>
  </w:style>
  <w:style w:type="table" w:customStyle="1" w:styleId="TableGrid19">
    <w:name w:val="Table Grid19"/>
    <w:uiPriority w:val="99"/>
    <w:rsid w:val="00CD2A4F"/>
    <w:pPr>
      <w:spacing w:after="0" w:line="240" w:lineRule="auto"/>
    </w:pPr>
    <w:rPr>
      <w:rFonts w:ascii="Calibri" w:eastAsia="Times New Roman" w:hAnsi="Calibri"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99"/>
    <w:rsid w:val="00CD2A4F"/>
    <w:pPr>
      <w:spacing w:after="0" w:line="240" w:lineRule="auto"/>
    </w:pPr>
    <w:rPr>
      <w:rFonts w:ascii="Calibri" w:eastAsia="Calibri" w:hAnsi="Calibri"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uiPriority w:val="99"/>
    <w:rsid w:val="00CD2A4F"/>
    <w:pPr>
      <w:spacing w:after="0" w:line="240" w:lineRule="auto"/>
    </w:pPr>
    <w:rPr>
      <w:rFonts w:ascii="Arial" w:eastAsia="Times New Roman" w:hAnsi="Arial"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D2A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A4F"/>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7064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7064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7064D9"/>
    <w:rPr>
      <w:rFonts w:asciiTheme="majorHAnsi" w:eastAsiaTheme="majorEastAsia" w:hAnsiTheme="majorHAnsi" w:cstheme="majorBidi"/>
      <w:i/>
      <w:iCs/>
      <w:color w:val="1F4E79" w:themeColor="accent1" w:themeShade="80"/>
    </w:rPr>
  </w:style>
  <w:style w:type="paragraph" w:styleId="Quote">
    <w:name w:val="Quote"/>
    <w:basedOn w:val="Normal"/>
    <w:next w:val="Normal"/>
    <w:link w:val="QuoteChar"/>
    <w:uiPriority w:val="29"/>
    <w:qFormat/>
    <w:rsid w:val="007064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064D9"/>
    <w:rPr>
      <w:color w:val="44546A" w:themeColor="text2"/>
      <w:sz w:val="24"/>
      <w:szCs w:val="24"/>
    </w:rPr>
  </w:style>
  <w:style w:type="paragraph" w:styleId="IntenseQuote">
    <w:name w:val="Intense Quote"/>
    <w:basedOn w:val="Normal"/>
    <w:next w:val="Normal"/>
    <w:link w:val="IntenseQuoteChar"/>
    <w:uiPriority w:val="30"/>
    <w:qFormat/>
    <w:rsid w:val="007064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064D9"/>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7064D9"/>
    <w:rPr>
      <w:b/>
      <w:bCs/>
      <w:i/>
      <w:iCs/>
    </w:rPr>
  </w:style>
  <w:style w:type="character" w:styleId="IntenseReference">
    <w:name w:val="Intense Reference"/>
    <w:basedOn w:val="DefaultParagraphFont"/>
    <w:uiPriority w:val="32"/>
    <w:qFormat/>
    <w:rsid w:val="007064D9"/>
    <w:rPr>
      <w:b/>
      <w:bCs/>
      <w:smallCaps/>
      <w:color w:val="44546A" w:themeColor="text2"/>
      <w:u w:val="single"/>
    </w:rPr>
  </w:style>
  <w:style w:type="character" w:styleId="BookTitle">
    <w:name w:val="Book Title"/>
    <w:basedOn w:val="DefaultParagraphFont"/>
    <w:uiPriority w:val="33"/>
    <w:qFormat/>
    <w:rsid w:val="007064D9"/>
    <w:rPr>
      <w:b/>
      <w:bCs/>
      <w:smallCaps/>
      <w:spacing w:val="10"/>
    </w:rPr>
  </w:style>
  <w:style w:type="character" w:styleId="UnresolvedMention">
    <w:name w:val="Unresolved Mention"/>
    <w:basedOn w:val="DefaultParagraphFont"/>
    <w:uiPriority w:val="99"/>
    <w:semiHidden/>
    <w:unhideWhenUsed/>
    <w:rsid w:val="00A4338A"/>
    <w:rPr>
      <w:color w:val="605E5C"/>
      <w:shd w:val="clear" w:color="auto" w:fill="E1DFDD"/>
    </w:rPr>
  </w:style>
  <w:style w:type="table" w:customStyle="1" w:styleId="TableauListe31">
    <w:name w:val="Tableau Liste 31"/>
    <w:basedOn w:val="TableNormal"/>
    <w:uiPriority w:val="48"/>
    <w:rsid w:val="00A120FB"/>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8886">
      <w:bodyDiv w:val="1"/>
      <w:marLeft w:val="0"/>
      <w:marRight w:val="0"/>
      <w:marTop w:val="0"/>
      <w:marBottom w:val="0"/>
      <w:divBdr>
        <w:top w:val="none" w:sz="0" w:space="0" w:color="auto"/>
        <w:left w:val="none" w:sz="0" w:space="0" w:color="auto"/>
        <w:bottom w:val="none" w:sz="0" w:space="0" w:color="auto"/>
        <w:right w:val="none" w:sz="0" w:space="0" w:color="auto"/>
      </w:divBdr>
    </w:div>
    <w:div w:id="155267393">
      <w:bodyDiv w:val="1"/>
      <w:marLeft w:val="0"/>
      <w:marRight w:val="0"/>
      <w:marTop w:val="0"/>
      <w:marBottom w:val="0"/>
      <w:divBdr>
        <w:top w:val="none" w:sz="0" w:space="0" w:color="auto"/>
        <w:left w:val="none" w:sz="0" w:space="0" w:color="auto"/>
        <w:bottom w:val="none" w:sz="0" w:space="0" w:color="auto"/>
        <w:right w:val="none" w:sz="0" w:space="0" w:color="auto"/>
      </w:divBdr>
    </w:div>
    <w:div w:id="250044722">
      <w:bodyDiv w:val="1"/>
      <w:marLeft w:val="0"/>
      <w:marRight w:val="0"/>
      <w:marTop w:val="0"/>
      <w:marBottom w:val="0"/>
      <w:divBdr>
        <w:top w:val="none" w:sz="0" w:space="0" w:color="auto"/>
        <w:left w:val="none" w:sz="0" w:space="0" w:color="auto"/>
        <w:bottom w:val="none" w:sz="0" w:space="0" w:color="auto"/>
        <w:right w:val="none" w:sz="0" w:space="0" w:color="auto"/>
      </w:divBdr>
    </w:div>
    <w:div w:id="305857323">
      <w:bodyDiv w:val="1"/>
      <w:marLeft w:val="0"/>
      <w:marRight w:val="0"/>
      <w:marTop w:val="0"/>
      <w:marBottom w:val="0"/>
      <w:divBdr>
        <w:top w:val="none" w:sz="0" w:space="0" w:color="auto"/>
        <w:left w:val="none" w:sz="0" w:space="0" w:color="auto"/>
        <w:bottom w:val="none" w:sz="0" w:space="0" w:color="auto"/>
        <w:right w:val="none" w:sz="0" w:space="0" w:color="auto"/>
      </w:divBdr>
    </w:div>
    <w:div w:id="664624957">
      <w:bodyDiv w:val="1"/>
      <w:marLeft w:val="0"/>
      <w:marRight w:val="0"/>
      <w:marTop w:val="0"/>
      <w:marBottom w:val="0"/>
      <w:divBdr>
        <w:top w:val="none" w:sz="0" w:space="0" w:color="auto"/>
        <w:left w:val="none" w:sz="0" w:space="0" w:color="auto"/>
        <w:bottom w:val="none" w:sz="0" w:space="0" w:color="auto"/>
        <w:right w:val="none" w:sz="0" w:space="0" w:color="auto"/>
      </w:divBdr>
    </w:div>
    <w:div w:id="669064125">
      <w:bodyDiv w:val="1"/>
      <w:marLeft w:val="0"/>
      <w:marRight w:val="0"/>
      <w:marTop w:val="0"/>
      <w:marBottom w:val="0"/>
      <w:divBdr>
        <w:top w:val="none" w:sz="0" w:space="0" w:color="auto"/>
        <w:left w:val="none" w:sz="0" w:space="0" w:color="auto"/>
        <w:bottom w:val="none" w:sz="0" w:space="0" w:color="auto"/>
        <w:right w:val="none" w:sz="0" w:space="0" w:color="auto"/>
      </w:divBdr>
    </w:div>
    <w:div w:id="796681632">
      <w:bodyDiv w:val="1"/>
      <w:marLeft w:val="0"/>
      <w:marRight w:val="0"/>
      <w:marTop w:val="0"/>
      <w:marBottom w:val="0"/>
      <w:divBdr>
        <w:top w:val="none" w:sz="0" w:space="0" w:color="auto"/>
        <w:left w:val="none" w:sz="0" w:space="0" w:color="auto"/>
        <w:bottom w:val="none" w:sz="0" w:space="0" w:color="auto"/>
        <w:right w:val="none" w:sz="0" w:space="0" w:color="auto"/>
      </w:divBdr>
    </w:div>
    <w:div w:id="842890384">
      <w:bodyDiv w:val="1"/>
      <w:marLeft w:val="0"/>
      <w:marRight w:val="0"/>
      <w:marTop w:val="0"/>
      <w:marBottom w:val="0"/>
      <w:divBdr>
        <w:top w:val="none" w:sz="0" w:space="0" w:color="auto"/>
        <w:left w:val="none" w:sz="0" w:space="0" w:color="auto"/>
        <w:bottom w:val="none" w:sz="0" w:space="0" w:color="auto"/>
        <w:right w:val="none" w:sz="0" w:space="0" w:color="auto"/>
      </w:divBdr>
    </w:div>
    <w:div w:id="1078941902">
      <w:bodyDiv w:val="1"/>
      <w:marLeft w:val="0"/>
      <w:marRight w:val="0"/>
      <w:marTop w:val="0"/>
      <w:marBottom w:val="0"/>
      <w:divBdr>
        <w:top w:val="none" w:sz="0" w:space="0" w:color="auto"/>
        <w:left w:val="none" w:sz="0" w:space="0" w:color="auto"/>
        <w:bottom w:val="none" w:sz="0" w:space="0" w:color="auto"/>
        <w:right w:val="none" w:sz="0" w:space="0" w:color="auto"/>
      </w:divBdr>
    </w:div>
    <w:div w:id="1142700330">
      <w:bodyDiv w:val="1"/>
      <w:marLeft w:val="0"/>
      <w:marRight w:val="0"/>
      <w:marTop w:val="0"/>
      <w:marBottom w:val="0"/>
      <w:divBdr>
        <w:top w:val="none" w:sz="0" w:space="0" w:color="auto"/>
        <w:left w:val="none" w:sz="0" w:space="0" w:color="auto"/>
        <w:bottom w:val="none" w:sz="0" w:space="0" w:color="auto"/>
        <w:right w:val="none" w:sz="0" w:space="0" w:color="auto"/>
      </w:divBdr>
    </w:div>
    <w:div w:id="1231497547">
      <w:bodyDiv w:val="1"/>
      <w:marLeft w:val="0"/>
      <w:marRight w:val="0"/>
      <w:marTop w:val="0"/>
      <w:marBottom w:val="0"/>
      <w:divBdr>
        <w:top w:val="none" w:sz="0" w:space="0" w:color="auto"/>
        <w:left w:val="none" w:sz="0" w:space="0" w:color="auto"/>
        <w:bottom w:val="none" w:sz="0" w:space="0" w:color="auto"/>
        <w:right w:val="none" w:sz="0" w:space="0" w:color="auto"/>
      </w:divBdr>
    </w:div>
    <w:div w:id="1345744562">
      <w:bodyDiv w:val="1"/>
      <w:marLeft w:val="0"/>
      <w:marRight w:val="0"/>
      <w:marTop w:val="0"/>
      <w:marBottom w:val="0"/>
      <w:divBdr>
        <w:top w:val="none" w:sz="0" w:space="0" w:color="auto"/>
        <w:left w:val="none" w:sz="0" w:space="0" w:color="auto"/>
        <w:bottom w:val="none" w:sz="0" w:space="0" w:color="auto"/>
        <w:right w:val="none" w:sz="0" w:space="0" w:color="auto"/>
      </w:divBdr>
    </w:div>
    <w:div w:id="1458061438">
      <w:bodyDiv w:val="1"/>
      <w:marLeft w:val="0"/>
      <w:marRight w:val="0"/>
      <w:marTop w:val="0"/>
      <w:marBottom w:val="0"/>
      <w:divBdr>
        <w:top w:val="none" w:sz="0" w:space="0" w:color="auto"/>
        <w:left w:val="none" w:sz="0" w:space="0" w:color="auto"/>
        <w:bottom w:val="none" w:sz="0" w:space="0" w:color="auto"/>
        <w:right w:val="none" w:sz="0" w:space="0" w:color="auto"/>
      </w:divBdr>
    </w:div>
    <w:div w:id="1539122824">
      <w:bodyDiv w:val="1"/>
      <w:marLeft w:val="0"/>
      <w:marRight w:val="0"/>
      <w:marTop w:val="0"/>
      <w:marBottom w:val="0"/>
      <w:divBdr>
        <w:top w:val="none" w:sz="0" w:space="0" w:color="auto"/>
        <w:left w:val="none" w:sz="0" w:space="0" w:color="auto"/>
        <w:bottom w:val="none" w:sz="0" w:space="0" w:color="auto"/>
        <w:right w:val="none" w:sz="0" w:space="0" w:color="auto"/>
      </w:divBdr>
      <w:divsChild>
        <w:div w:id="1799494724">
          <w:marLeft w:val="0"/>
          <w:marRight w:val="0"/>
          <w:marTop w:val="0"/>
          <w:marBottom w:val="0"/>
          <w:divBdr>
            <w:top w:val="none" w:sz="0" w:space="0" w:color="auto"/>
            <w:left w:val="none" w:sz="0" w:space="0" w:color="auto"/>
            <w:bottom w:val="none" w:sz="0" w:space="0" w:color="auto"/>
            <w:right w:val="none" w:sz="0" w:space="0" w:color="auto"/>
          </w:divBdr>
        </w:div>
      </w:divsChild>
    </w:div>
    <w:div w:id="1544320255">
      <w:bodyDiv w:val="1"/>
      <w:marLeft w:val="0"/>
      <w:marRight w:val="0"/>
      <w:marTop w:val="0"/>
      <w:marBottom w:val="0"/>
      <w:divBdr>
        <w:top w:val="none" w:sz="0" w:space="0" w:color="auto"/>
        <w:left w:val="none" w:sz="0" w:space="0" w:color="auto"/>
        <w:bottom w:val="none" w:sz="0" w:space="0" w:color="auto"/>
        <w:right w:val="none" w:sz="0" w:space="0" w:color="auto"/>
      </w:divBdr>
    </w:div>
    <w:div w:id="1554581794">
      <w:bodyDiv w:val="1"/>
      <w:marLeft w:val="0"/>
      <w:marRight w:val="0"/>
      <w:marTop w:val="0"/>
      <w:marBottom w:val="0"/>
      <w:divBdr>
        <w:top w:val="none" w:sz="0" w:space="0" w:color="auto"/>
        <w:left w:val="none" w:sz="0" w:space="0" w:color="auto"/>
        <w:bottom w:val="none" w:sz="0" w:space="0" w:color="auto"/>
        <w:right w:val="none" w:sz="0" w:space="0" w:color="auto"/>
      </w:divBdr>
    </w:div>
    <w:div w:id="1623074418">
      <w:bodyDiv w:val="1"/>
      <w:marLeft w:val="0"/>
      <w:marRight w:val="0"/>
      <w:marTop w:val="0"/>
      <w:marBottom w:val="0"/>
      <w:divBdr>
        <w:top w:val="none" w:sz="0" w:space="0" w:color="auto"/>
        <w:left w:val="none" w:sz="0" w:space="0" w:color="auto"/>
        <w:bottom w:val="none" w:sz="0" w:space="0" w:color="auto"/>
        <w:right w:val="none" w:sz="0" w:space="0" w:color="auto"/>
      </w:divBdr>
      <w:divsChild>
        <w:div w:id="614098490">
          <w:marLeft w:val="0"/>
          <w:marRight w:val="0"/>
          <w:marTop w:val="0"/>
          <w:marBottom w:val="0"/>
          <w:divBdr>
            <w:top w:val="none" w:sz="0" w:space="0" w:color="auto"/>
            <w:left w:val="none" w:sz="0" w:space="0" w:color="auto"/>
            <w:bottom w:val="none" w:sz="0" w:space="0" w:color="auto"/>
            <w:right w:val="none" w:sz="0" w:space="0" w:color="auto"/>
          </w:divBdr>
        </w:div>
      </w:divsChild>
    </w:div>
    <w:div w:id="1635333069">
      <w:bodyDiv w:val="1"/>
      <w:marLeft w:val="0"/>
      <w:marRight w:val="0"/>
      <w:marTop w:val="0"/>
      <w:marBottom w:val="0"/>
      <w:divBdr>
        <w:top w:val="none" w:sz="0" w:space="0" w:color="auto"/>
        <w:left w:val="none" w:sz="0" w:space="0" w:color="auto"/>
        <w:bottom w:val="none" w:sz="0" w:space="0" w:color="auto"/>
        <w:right w:val="none" w:sz="0" w:space="0" w:color="auto"/>
      </w:divBdr>
    </w:div>
    <w:div w:id="1670139945">
      <w:bodyDiv w:val="1"/>
      <w:marLeft w:val="0"/>
      <w:marRight w:val="0"/>
      <w:marTop w:val="0"/>
      <w:marBottom w:val="0"/>
      <w:divBdr>
        <w:top w:val="none" w:sz="0" w:space="0" w:color="auto"/>
        <w:left w:val="none" w:sz="0" w:space="0" w:color="auto"/>
        <w:bottom w:val="none" w:sz="0" w:space="0" w:color="auto"/>
        <w:right w:val="none" w:sz="0" w:space="0" w:color="auto"/>
      </w:divBdr>
    </w:div>
    <w:div w:id="1831562216">
      <w:bodyDiv w:val="1"/>
      <w:marLeft w:val="0"/>
      <w:marRight w:val="0"/>
      <w:marTop w:val="0"/>
      <w:marBottom w:val="0"/>
      <w:divBdr>
        <w:top w:val="none" w:sz="0" w:space="0" w:color="auto"/>
        <w:left w:val="none" w:sz="0" w:space="0" w:color="auto"/>
        <w:bottom w:val="none" w:sz="0" w:space="0" w:color="auto"/>
        <w:right w:val="none" w:sz="0" w:space="0" w:color="auto"/>
      </w:divBdr>
    </w:div>
    <w:div w:id="1858999878">
      <w:bodyDiv w:val="1"/>
      <w:marLeft w:val="0"/>
      <w:marRight w:val="0"/>
      <w:marTop w:val="0"/>
      <w:marBottom w:val="0"/>
      <w:divBdr>
        <w:top w:val="none" w:sz="0" w:space="0" w:color="auto"/>
        <w:left w:val="none" w:sz="0" w:space="0" w:color="auto"/>
        <w:bottom w:val="none" w:sz="0" w:space="0" w:color="auto"/>
        <w:right w:val="none" w:sz="0" w:space="0" w:color="auto"/>
      </w:divBdr>
    </w:div>
    <w:div w:id="1974866494">
      <w:bodyDiv w:val="1"/>
      <w:marLeft w:val="0"/>
      <w:marRight w:val="0"/>
      <w:marTop w:val="0"/>
      <w:marBottom w:val="0"/>
      <w:divBdr>
        <w:top w:val="none" w:sz="0" w:space="0" w:color="auto"/>
        <w:left w:val="none" w:sz="0" w:space="0" w:color="auto"/>
        <w:bottom w:val="none" w:sz="0" w:space="0" w:color="auto"/>
        <w:right w:val="none" w:sz="0" w:space="0" w:color="auto"/>
      </w:divBdr>
    </w:div>
    <w:div w:id="2031297730">
      <w:bodyDiv w:val="1"/>
      <w:marLeft w:val="0"/>
      <w:marRight w:val="0"/>
      <w:marTop w:val="0"/>
      <w:marBottom w:val="0"/>
      <w:divBdr>
        <w:top w:val="none" w:sz="0" w:space="0" w:color="auto"/>
        <w:left w:val="none" w:sz="0" w:space="0" w:color="auto"/>
        <w:bottom w:val="none" w:sz="0" w:space="0" w:color="auto"/>
        <w:right w:val="none" w:sz="0" w:space="0" w:color="auto"/>
      </w:divBdr>
    </w:div>
    <w:div w:id="2054964612">
      <w:bodyDiv w:val="1"/>
      <w:marLeft w:val="0"/>
      <w:marRight w:val="0"/>
      <w:marTop w:val="0"/>
      <w:marBottom w:val="0"/>
      <w:divBdr>
        <w:top w:val="none" w:sz="0" w:space="0" w:color="auto"/>
        <w:left w:val="none" w:sz="0" w:space="0" w:color="auto"/>
        <w:bottom w:val="none" w:sz="0" w:space="0" w:color="auto"/>
        <w:right w:val="none" w:sz="0" w:space="0" w:color="auto"/>
      </w:divBdr>
    </w:div>
    <w:div w:id="2087191314">
      <w:bodyDiv w:val="1"/>
      <w:marLeft w:val="0"/>
      <w:marRight w:val="0"/>
      <w:marTop w:val="0"/>
      <w:marBottom w:val="0"/>
      <w:divBdr>
        <w:top w:val="none" w:sz="0" w:space="0" w:color="auto"/>
        <w:left w:val="none" w:sz="0" w:space="0" w:color="auto"/>
        <w:bottom w:val="none" w:sz="0" w:space="0" w:color="auto"/>
        <w:right w:val="none" w:sz="0" w:space="0" w:color="auto"/>
      </w:divBdr>
    </w:div>
    <w:div w:id="213988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www.canada.ca/fr/gouvernement/systeme/gouvernement-numerique/plans-strategiques-operations-numeriques-gouvernement-canada/plan-strategique-operations-numerique-2018-2022.html"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diagramData" Target="diagrams/data1.xm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laws-lois.justice.gc.ca/fra/lois/P-21/index.html" TargetMode="External"/><Relationship Id="rId25" Type="http://schemas.microsoft.com/office/2007/relationships/diagramDrawing" Target="diagrams/drawing1.xml"/><Relationship Id="rId33" Type="http://schemas.openxmlformats.org/officeDocument/2006/relationships/hyperlink" Target="http://laws-lois.justice.gc.ca/fra/lois/P-21/index.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aws-lois.justice.gc.ca/fra/lois/P-21/index.html" TargetMode="External"/><Relationship Id="rId20" Type="http://schemas.openxmlformats.org/officeDocument/2006/relationships/hyperlink" Target="https://www.canada.ca/fr/gouvernement/systeme/gouvernement-numerique/innovations-gouvernementales-numeriques/services-informatique-nuage/strategie-adoption-information-nuage-gouvernement-canada.html"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1.xml"/><Relationship Id="rId32" Type="http://schemas.openxmlformats.org/officeDocument/2006/relationships/hyperlink" Target="http://laws-lois.justice.gc.ca/fra/lois/P-21/index.html"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laws-lois.justice.gc.ca/fra/lois/P-21/index.html" TargetMode="External"/><Relationship Id="rId23" Type="http://schemas.openxmlformats.org/officeDocument/2006/relationships/diagramQuickStyle" Target="diagrams/quickStyle1.xm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canada.ca/fr/gouvernement/systeme/gouvernement-numerique/plans-strategiques-operations-numeriques-gouvernement-canada/plan-strategique-operations-numerique-2018-2022.html" TargetMode="External"/><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1.xml"/><Relationship Id="rId27" Type="http://schemas.microsoft.com/office/2011/relationships/commentsExtended" Target="commentsExtended.xml"/><Relationship Id="rId30" Type="http://schemas.openxmlformats.org/officeDocument/2006/relationships/chart" Target="charts/chart1.xml"/><Relationship Id="rId35"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fr-CA" sz="1600" b="1" i="0" u="none" strike="noStrike" baseline="0">
                <a:effectLst/>
              </a:rPr>
              <a:t>Demandes d’accès aux renseignements personnels reçues et traitées</a:t>
            </a:r>
            <a:endParaRPr lang="en-CA" sz="16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Demandes reçues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2020-2021</c:v>
                </c:pt>
                <c:pt idx="1">
                  <c:v>2019-2020</c:v>
                </c:pt>
                <c:pt idx="2">
                  <c:v>2018-2019</c:v>
                </c:pt>
                <c:pt idx="3">
                  <c:v>2017-2018</c:v>
                </c:pt>
                <c:pt idx="4">
                  <c:v>2016-2017</c:v>
                </c:pt>
              </c:strCache>
            </c:strRef>
          </c:cat>
          <c:val>
            <c:numRef>
              <c:f>Sheet1!$B$2:$B$6</c:f>
              <c:numCache>
                <c:formatCode>General</c:formatCode>
                <c:ptCount val="5"/>
                <c:pt idx="0">
                  <c:v>59</c:v>
                </c:pt>
                <c:pt idx="1">
                  <c:v>92</c:v>
                </c:pt>
                <c:pt idx="2">
                  <c:v>113</c:v>
                </c:pt>
                <c:pt idx="3">
                  <c:v>90</c:v>
                </c:pt>
                <c:pt idx="4">
                  <c:v>111</c:v>
                </c:pt>
              </c:numCache>
            </c:numRef>
          </c:val>
          <c:extLst>
            <c:ext xmlns:c16="http://schemas.microsoft.com/office/drawing/2014/chart" uri="{C3380CC4-5D6E-409C-BE32-E72D297353CC}">
              <c16:uniqueId val="{00000000-5912-429E-A86B-41D18C597B50}"/>
            </c:ext>
          </c:extLst>
        </c:ser>
        <c:ser>
          <c:idx val="1"/>
          <c:order val="1"/>
          <c:tx>
            <c:strRef>
              <c:f>Sheet1!$C$1</c:f>
              <c:strCache>
                <c:ptCount val="1"/>
                <c:pt idx="0">
                  <c:v>Demandes traitées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2020-2021</c:v>
                </c:pt>
                <c:pt idx="1">
                  <c:v>2019-2020</c:v>
                </c:pt>
                <c:pt idx="2">
                  <c:v>2018-2019</c:v>
                </c:pt>
                <c:pt idx="3">
                  <c:v>2017-2018</c:v>
                </c:pt>
                <c:pt idx="4">
                  <c:v>2016-2017</c:v>
                </c:pt>
              </c:strCache>
            </c:strRef>
          </c:cat>
          <c:val>
            <c:numRef>
              <c:f>Sheet1!$C$2:$C$6</c:f>
              <c:numCache>
                <c:formatCode>General</c:formatCode>
                <c:ptCount val="5"/>
                <c:pt idx="0">
                  <c:v>60</c:v>
                </c:pt>
                <c:pt idx="1">
                  <c:v>92</c:v>
                </c:pt>
                <c:pt idx="2">
                  <c:v>115</c:v>
                </c:pt>
                <c:pt idx="3">
                  <c:v>90</c:v>
                </c:pt>
                <c:pt idx="4">
                  <c:v>114</c:v>
                </c:pt>
              </c:numCache>
            </c:numRef>
          </c:val>
          <c:extLst>
            <c:ext xmlns:c16="http://schemas.microsoft.com/office/drawing/2014/chart" uri="{C3380CC4-5D6E-409C-BE32-E72D297353CC}">
              <c16:uniqueId val="{00000001-5912-429E-A86B-41D18C597B50}"/>
            </c:ext>
          </c:extLst>
        </c:ser>
        <c:dLbls>
          <c:showLegendKey val="0"/>
          <c:showVal val="0"/>
          <c:showCatName val="0"/>
          <c:showSerName val="0"/>
          <c:showPercent val="0"/>
          <c:showBubbleSize val="0"/>
        </c:dLbls>
        <c:gapWidth val="100"/>
        <c:overlap val="-24"/>
        <c:axId val="572947856"/>
        <c:axId val="575039456"/>
      </c:barChart>
      <c:catAx>
        <c:axId val="572947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039456"/>
        <c:crosses val="autoZero"/>
        <c:auto val="1"/>
        <c:lblAlgn val="ctr"/>
        <c:lblOffset val="100"/>
        <c:noMultiLvlLbl val="0"/>
      </c:catAx>
      <c:valAx>
        <c:axId val="57503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947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fr-FR" sz="1800" b="1" i="0" baseline="0">
                <a:effectLst/>
              </a:rPr>
              <a:t>Délai de traitement </a:t>
            </a:r>
            <a:endParaRPr lang="en-CA" sz="1600">
              <a:effectLst/>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Délai de traitement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DE9C-40E0-84B1-17331CBFF71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DE9C-40E0-84B1-17331CBFF71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DE9C-40E0-84B1-17331CBFF71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DE9C-40E0-84B1-17331CBFF719}"/>
              </c:ext>
            </c:extLst>
          </c:dPt>
          <c:dLbls>
            <c:dLbl>
              <c:idx val="0"/>
              <c:tx>
                <c:rich>
                  <a:bodyPr/>
                  <a:lstStyle/>
                  <a:p>
                    <a:fld id="{4174E74C-1362-4A4D-80B6-927C6B49D89A}" type="CATEGORYNAME">
                      <a:rPr lang="en-US">
                        <a:solidFill>
                          <a:sysClr val="windowText" lastClr="000000"/>
                        </a:solidFill>
                      </a:rPr>
                      <a:pPr/>
                      <a:t>[CATEGORY NAME]</a:t>
                    </a:fld>
                    <a:r>
                      <a:rPr lang="en-US" baseline="0">
                        <a:solidFill>
                          <a:sysClr val="windowText" lastClr="000000"/>
                        </a:solidFill>
                      </a:rPr>
                      <a:t>
</a:t>
                    </a:r>
                    <a:fld id="{9558998B-FE12-41C5-ABCE-9A9127101F6B}"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E9C-40E0-84B1-17331CBFF719}"/>
                </c:ext>
              </c:extLst>
            </c:dLbl>
            <c:dLbl>
              <c:idx val="1"/>
              <c:tx>
                <c:rich>
                  <a:bodyPr/>
                  <a:lstStyle/>
                  <a:p>
                    <a:fld id="{9B69A9A9-D5C0-4DF4-91DC-E8CD8B31F50E}" type="CATEGORYNAME">
                      <a:rPr lang="en-US">
                        <a:solidFill>
                          <a:sysClr val="windowText" lastClr="000000"/>
                        </a:solidFill>
                      </a:rPr>
                      <a:pPr/>
                      <a:t>[CATEGORY NAME]</a:t>
                    </a:fld>
                    <a:r>
                      <a:rPr lang="en-US" baseline="0">
                        <a:solidFill>
                          <a:sysClr val="windowText" lastClr="000000"/>
                        </a:solidFill>
                      </a:rPr>
                      <a:t>
</a:t>
                    </a:r>
                    <a:fld id="{489EC437-93A9-4CFD-8E5A-0F5C8A8A1064}" type="PERCENTAGE">
                      <a:rPr lang="en-US" baseline="0">
                        <a:solidFill>
                          <a:sysClr val="windowText" lastClr="000000"/>
                        </a:solidFill>
                      </a:rPr>
                      <a:pPr/>
                      <a:t>[PERCENTAGE]</a:t>
                    </a:fld>
                    <a:endParaRPr lang="en-US" baseline="0">
                      <a:solidFill>
                        <a:sysClr val="windowText" lastClr="000000"/>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E9C-40E0-84B1-17331CBFF719}"/>
                </c:ext>
              </c:extLst>
            </c:dLbl>
            <c:dLbl>
              <c:idx val="2"/>
              <c:layout>
                <c:manualLayout>
                  <c:x val="-0.10470085470085472"/>
                  <c:y val="5.4487179487179488E-2"/>
                </c:manualLayout>
              </c:layout>
              <c:tx>
                <c:rich>
                  <a:bodyPr/>
                  <a:lstStyle/>
                  <a:p>
                    <a:fld id="{C61A17FF-049C-4BA4-8482-89117317F315}" type="CATEGORYNAME">
                      <a:rPr lang="en-US">
                        <a:solidFill>
                          <a:sysClr val="windowText" lastClr="000000"/>
                        </a:solidFill>
                      </a:rPr>
                      <a:pPr/>
                      <a:t>[CATEGORY NAME]</a:t>
                    </a:fld>
                    <a:r>
                      <a:rPr lang="en-US" baseline="0">
                        <a:solidFill>
                          <a:sysClr val="windowText" lastClr="000000"/>
                        </a:solidFill>
                      </a:rPr>
                      <a:t>
</a:t>
                    </a:r>
                    <a:fld id="{2024989E-E065-4319-87A9-DF21C99D3B1E}" type="PERCENTAGE">
                      <a:rPr lang="en-US" baseline="0">
                        <a:solidFill>
                          <a:sysClr val="windowText" lastClr="000000"/>
                        </a:solidFill>
                      </a:rPr>
                      <a:pPr/>
                      <a:t>[PERCENTAGE]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E9C-40E0-84B1-17331CBFF719}"/>
                </c:ext>
              </c:extLst>
            </c:dLbl>
            <c:dLbl>
              <c:idx val="3"/>
              <c:layout>
                <c:manualLayout>
                  <c:x val="0.25641025641025633"/>
                  <c:y val="8.9743589743589744E-2"/>
                </c:manualLayout>
              </c:layout>
              <c:tx>
                <c:rich>
                  <a:bodyPr/>
                  <a:lstStyle/>
                  <a:p>
                    <a:fld id="{6CAD0FD0-7AAB-4A4B-847A-90FB58D7DD8B}" type="CATEGORYNAME">
                      <a:rPr lang="en-US">
                        <a:solidFill>
                          <a:sysClr val="windowText" lastClr="000000"/>
                        </a:solidFill>
                      </a:rPr>
                      <a:pPr/>
                      <a:t>[CATEGORY NAME]</a:t>
                    </a:fld>
                    <a:r>
                      <a:rPr lang="en-US" baseline="0">
                        <a:solidFill>
                          <a:sysClr val="windowText" lastClr="000000"/>
                        </a:solidFill>
                      </a:rPr>
                      <a:t>
</a:t>
                    </a:r>
                    <a:fld id="{48230879-44F2-4E58-80EF-06315CD4EA7B}" type="PERCENTAGE">
                      <a:rPr lang="en-US" baseline="0">
                        <a:solidFill>
                          <a:sysClr val="windowText" lastClr="000000"/>
                        </a:solidFill>
                      </a:rPr>
                      <a:pPr/>
                      <a:t>[PERCENTAGE]</a:t>
                    </a:fld>
                    <a:endParaRPr lang="en-US" baseline="0">
                      <a:solidFill>
                        <a:sysClr val="windowText" lastClr="000000"/>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E9C-40E0-84B1-17331CBFF719}"/>
                </c:ext>
              </c:extLst>
            </c:dLbl>
            <c:spPr>
              <a:solidFill>
                <a:srgbClr val="FFFFFF"/>
              </a:solidFill>
              <a:ln>
                <a:solidFill>
                  <a:srgbClr val="33333C">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1 à 15 jours</c:v>
                </c:pt>
                <c:pt idx="1">
                  <c:v>16 à 30 jours</c:v>
                </c:pt>
                <c:pt idx="2">
                  <c:v>31 à 60 jours</c:v>
                </c:pt>
                <c:pt idx="3">
                  <c:v>61 à 180 jours </c:v>
                </c:pt>
              </c:strCache>
            </c:strRef>
          </c:cat>
          <c:val>
            <c:numRef>
              <c:f>Sheet1!$B$2:$B$5</c:f>
              <c:numCache>
                <c:formatCode>General</c:formatCode>
                <c:ptCount val="4"/>
                <c:pt idx="0">
                  <c:v>63</c:v>
                </c:pt>
                <c:pt idx="1">
                  <c:v>15</c:v>
                </c:pt>
                <c:pt idx="2">
                  <c:v>18</c:v>
                </c:pt>
                <c:pt idx="3">
                  <c:v>3</c:v>
                </c:pt>
              </c:numCache>
            </c:numRef>
          </c:val>
          <c:extLst>
            <c:ext xmlns:c16="http://schemas.microsoft.com/office/drawing/2014/chart" uri="{C3380CC4-5D6E-409C-BE32-E72D297353CC}">
              <c16:uniqueId val="{00000008-DE9C-40E0-84B1-17331CBFF71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491DCD-03E4-4931-B864-69276E1EA81D}" type="doc">
      <dgm:prSet loTypeId="urn:microsoft.com/office/officeart/2008/layout/HalfCircleOrganizationChart" loCatId="hierarchy" qsTypeId="urn:microsoft.com/office/officeart/2005/8/quickstyle/simple5" qsCatId="simple" csTypeId="urn:microsoft.com/office/officeart/2005/8/colors/accent5_5" csCatId="accent5" phldr="1"/>
      <dgm:spPr/>
      <dgm:t>
        <a:bodyPr/>
        <a:lstStyle/>
        <a:p>
          <a:endParaRPr lang="en-CA"/>
        </a:p>
      </dgm:t>
    </dgm:pt>
    <dgm:pt modelId="{C6A50B92-0347-43E1-9221-8A461B5CEE8D}">
      <dgm:prSet phldrT="[Text]" custT="1"/>
      <dgm:spPr>
        <a:xfrm>
          <a:off x="1247506" y="34858"/>
          <a:ext cx="1422004" cy="544352"/>
        </a:xfrm>
      </dgm:spPr>
      <dgm:t>
        <a:bodyPr/>
        <a:lstStyle/>
        <a:p>
          <a:pPr algn="ctr"/>
          <a:r>
            <a:rPr lang="fr-CA" sz="1100" b="1" dirty="0">
              <a:latin typeface="Calibri"/>
              <a:ea typeface="+mn-ea"/>
              <a:cs typeface="+mn-cs"/>
            </a:rPr>
            <a:t>Directeur </a:t>
          </a:r>
        </a:p>
        <a:p>
          <a:pPr algn="ctr"/>
          <a:r>
            <a:rPr lang="fr-CA" sz="1100" b="1" dirty="0">
              <a:latin typeface="Calibri"/>
              <a:ea typeface="+mn-ea"/>
              <a:cs typeface="+mn-cs"/>
            </a:rPr>
            <a:t> Division de l’AIPRP</a:t>
          </a:r>
        </a:p>
      </dgm:t>
    </dgm:pt>
    <dgm:pt modelId="{B0530D2F-8684-4C15-B504-823DA60703E1}" type="parTrans" cxnId="{FA36FC0F-4B09-48DB-9D7B-421B5A366990}">
      <dgm:prSet/>
      <dgm:spPr/>
      <dgm:t>
        <a:bodyPr/>
        <a:lstStyle/>
        <a:p>
          <a:pPr algn="ctr"/>
          <a:endParaRPr lang="en-CA"/>
        </a:p>
      </dgm:t>
    </dgm:pt>
    <dgm:pt modelId="{2F684E22-3DD4-4014-8E9D-8B58127C003C}" type="sibTrans" cxnId="{FA36FC0F-4B09-48DB-9D7B-421B5A366990}">
      <dgm:prSet/>
      <dgm:spPr/>
      <dgm:t>
        <a:bodyPr/>
        <a:lstStyle/>
        <a:p>
          <a:pPr algn="ctr"/>
          <a:endParaRPr lang="en-CA"/>
        </a:p>
      </dgm:t>
    </dgm:pt>
    <dgm:pt modelId="{5D3A574A-CF6B-4CD0-970F-4DA488AD0C56}">
      <dgm:prSet phldrT="[Text]" custT="1"/>
      <dgm:spPr>
        <a:xfrm>
          <a:off x="251014" y="1398806"/>
          <a:ext cx="1445334" cy="514136"/>
        </a:xfrm>
      </dgm:spPr>
      <dgm:t>
        <a:bodyPr/>
        <a:lstStyle/>
        <a:p>
          <a:pPr algn="ctr"/>
          <a:r>
            <a:rPr lang="fr-CA" sz="1100" b="1" dirty="0">
              <a:latin typeface="Calibri"/>
              <a:ea typeface="+mn-ea"/>
              <a:cs typeface="+mn-cs"/>
            </a:rPr>
            <a:t>Directeur adjoint            </a:t>
          </a:r>
        </a:p>
        <a:p>
          <a:pPr algn="ctr"/>
          <a:r>
            <a:rPr lang="fr-CA" sz="1100" b="1" dirty="0">
              <a:latin typeface="Calibri"/>
              <a:ea typeface="+mn-ea"/>
              <a:cs typeface="+mn-cs"/>
            </a:rPr>
            <a:t>Opérations de l'AIPRP</a:t>
          </a:r>
        </a:p>
      </dgm:t>
    </dgm:pt>
    <dgm:pt modelId="{CDFF131D-404A-4ABD-BD85-0FC514B8DD8A}" type="parTrans" cxnId="{2E635A50-2A0D-4B68-BF78-F8FC58C87D96}">
      <dgm:prSet/>
      <dgm:spPr>
        <a:xfrm>
          <a:off x="973681" y="579210"/>
          <a:ext cx="984826" cy="819596"/>
        </a:xfrm>
      </dgm:spPr>
      <dgm:t>
        <a:bodyPr/>
        <a:lstStyle/>
        <a:p>
          <a:pPr algn="ctr"/>
          <a:endParaRPr lang="en-CA"/>
        </a:p>
      </dgm:t>
    </dgm:pt>
    <dgm:pt modelId="{0EA7BB6C-32AF-42A8-8568-2BCC1C117C5C}" type="sibTrans" cxnId="{2E635A50-2A0D-4B68-BF78-F8FC58C87D96}">
      <dgm:prSet/>
      <dgm:spPr/>
      <dgm:t>
        <a:bodyPr/>
        <a:lstStyle/>
        <a:p>
          <a:pPr algn="ctr"/>
          <a:endParaRPr lang="en-CA"/>
        </a:p>
      </dgm:t>
    </dgm:pt>
    <dgm:pt modelId="{FA765678-8C2A-453A-92A2-12026A5AB8B3}">
      <dgm:prSet phldrT="[Text]" custT="1"/>
      <dgm:spPr>
        <a:xfrm>
          <a:off x="1897083" y="1398806"/>
          <a:ext cx="1567119" cy="502825"/>
        </a:xfrm>
      </dgm:spPr>
      <dgm:t>
        <a:bodyPr/>
        <a:lstStyle/>
        <a:p>
          <a:pPr algn="ctr"/>
          <a:r>
            <a:rPr lang="fr-CA" sz="1100" b="1" dirty="0">
              <a:latin typeface="Calibri"/>
              <a:ea typeface="+mn-ea"/>
              <a:cs typeface="+mn-cs"/>
            </a:rPr>
            <a:t>Directeur adjoint       </a:t>
          </a:r>
        </a:p>
        <a:p>
          <a:pPr algn="ctr"/>
          <a:r>
            <a:rPr lang="fr-CA" sz="1100" b="1" dirty="0">
              <a:latin typeface="Calibri"/>
              <a:ea typeface="+mn-ea"/>
              <a:cs typeface="+mn-cs"/>
            </a:rPr>
            <a:t>Politiques et gouvernance</a:t>
          </a:r>
        </a:p>
      </dgm:t>
    </dgm:pt>
    <dgm:pt modelId="{B001328B-DD16-4937-94DA-63F14DAA542F}" type="parTrans" cxnId="{9B96E041-0B52-4A10-A06F-8C5649AC70C3}">
      <dgm:prSet/>
      <dgm:spPr>
        <a:xfrm>
          <a:off x="1958508" y="579210"/>
          <a:ext cx="722134" cy="819596"/>
        </a:xfrm>
      </dgm:spPr>
      <dgm:t>
        <a:bodyPr/>
        <a:lstStyle/>
        <a:p>
          <a:pPr algn="ctr"/>
          <a:endParaRPr lang="en-CA"/>
        </a:p>
      </dgm:t>
    </dgm:pt>
    <dgm:pt modelId="{238C424E-FB6E-4F6F-AD88-037F357C1280}" type="sibTrans" cxnId="{9B96E041-0B52-4A10-A06F-8C5649AC70C3}">
      <dgm:prSet/>
      <dgm:spPr/>
      <dgm:t>
        <a:bodyPr/>
        <a:lstStyle/>
        <a:p>
          <a:pPr algn="ctr"/>
          <a:endParaRPr lang="en-CA"/>
        </a:p>
      </dgm:t>
    </dgm:pt>
    <dgm:pt modelId="{A050D0B9-63FE-4281-94EF-A8BF10B8C39F}">
      <dgm:prSet custT="1"/>
      <dgm:spPr>
        <a:xfrm>
          <a:off x="612348" y="2072835"/>
          <a:ext cx="1223668" cy="564254"/>
        </a:xfrm>
      </dgm:spPr>
      <dgm:t>
        <a:bodyPr/>
        <a:lstStyle/>
        <a:p>
          <a:pPr algn="ctr"/>
          <a:r>
            <a:rPr lang="fr-CA" sz="1100" b="1" dirty="0">
              <a:latin typeface="Calibri"/>
              <a:ea typeface="+mn-ea"/>
              <a:cs typeface="+mn-cs"/>
            </a:rPr>
            <a:t>AIPRP</a:t>
          </a:r>
        </a:p>
        <a:p>
          <a:pPr algn="ctr"/>
          <a:r>
            <a:rPr lang="fr-CA" sz="1100" b="1" dirty="0">
              <a:latin typeface="Calibri"/>
              <a:ea typeface="+mn-ea"/>
              <a:cs typeface="+mn-cs"/>
            </a:rPr>
            <a:t> Unité des opérations</a:t>
          </a:r>
        </a:p>
      </dgm:t>
    </dgm:pt>
    <dgm:pt modelId="{0DF9C34C-B147-4CD4-9C48-FFF23856F1B4}" type="parTrans" cxnId="{9E728876-1540-445C-A071-CA2C5ED0F65D}">
      <dgm:prSet/>
      <dgm:spPr>
        <a:xfrm>
          <a:off x="395548" y="1912942"/>
          <a:ext cx="216800" cy="442020"/>
        </a:xfrm>
      </dgm:spPr>
      <dgm:t>
        <a:bodyPr/>
        <a:lstStyle/>
        <a:p>
          <a:pPr algn="ctr"/>
          <a:endParaRPr lang="en-CA"/>
        </a:p>
      </dgm:t>
    </dgm:pt>
    <dgm:pt modelId="{E3E25852-2FA1-455B-BE11-A8C2DABA35B0}" type="sibTrans" cxnId="{9E728876-1540-445C-A071-CA2C5ED0F65D}">
      <dgm:prSet/>
      <dgm:spPr/>
      <dgm:t>
        <a:bodyPr/>
        <a:lstStyle/>
        <a:p>
          <a:pPr algn="ctr"/>
          <a:endParaRPr lang="en-CA"/>
        </a:p>
      </dgm:t>
    </dgm:pt>
    <dgm:pt modelId="{A66C1320-E0FF-4118-89B4-A0E03CB02F4F}">
      <dgm:prSet custT="1"/>
      <dgm:spPr>
        <a:xfrm>
          <a:off x="2219370" y="2025709"/>
          <a:ext cx="1387163" cy="604704"/>
        </a:xfrm>
      </dgm:spPr>
      <dgm:t>
        <a:bodyPr/>
        <a:lstStyle/>
        <a:p>
          <a:pPr algn="ctr"/>
          <a:r>
            <a:rPr lang="fr-CA" sz="1100" b="1" dirty="0">
              <a:latin typeface="Calibri"/>
              <a:ea typeface="+mn-ea"/>
              <a:cs typeface="+mn-cs"/>
            </a:rPr>
            <a:t>Unité des politiques </a:t>
          </a:r>
        </a:p>
        <a:p>
          <a:pPr algn="ctr"/>
          <a:r>
            <a:rPr lang="fr-CA" sz="1100" b="1" dirty="0">
              <a:latin typeface="Calibri"/>
              <a:ea typeface="+mn-ea"/>
              <a:cs typeface="+mn-cs"/>
            </a:rPr>
            <a:t>et de la gouvernance</a:t>
          </a:r>
        </a:p>
      </dgm:t>
    </dgm:pt>
    <dgm:pt modelId="{07541EBE-A9ED-45B8-A589-4C63A54C18E6}" type="parTrans" cxnId="{1423BF92-A2C8-4471-B8D2-7576C235F3EC}">
      <dgm:prSet/>
      <dgm:spPr>
        <a:xfrm>
          <a:off x="2053795" y="1901632"/>
          <a:ext cx="165575" cy="426429"/>
        </a:xfrm>
      </dgm:spPr>
      <dgm:t>
        <a:bodyPr/>
        <a:lstStyle/>
        <a:p>
          <a:pPr algn="ctr"/>
          <a:endParaRPr lang="en-CA"/>
        </a:p>
      </dgm:t>
    </dgm:pt>
    <dgm:pt modelId="{6EDD1BDD-9BC3-429C-8050-D9C9FA5F8571}" type="sibTrans" cxnId="{1423BF92-A2C8-4471-B8D2-7576C235F3EC}">
      <dgm:prSet/>
      <dgm:spPr/>
      <dgm:t>
        <a:bodyPr/>
        <a:lstStyle/>
        <a:p>
          <a:pPr algn="ctr"/>
          <a:endParaRPr lang="en-CA"/>
        </a:p>
      </dgm:t>
    </dgm:pt>
    <dgm:pt modelId="{C5110B4C-9EDE-44E7-AA35-90FF42BB903B}" type="pres">
      <dgm:prSet presAssocID="{AA491DCD-03E4-4931-B864-69276E1EA81D}" presName="Name0" presStyleCnt="0">
        <dgm:presLayoutVars>
          <dgm:orgChart val="1"/>
          <dgm:chPref val="1"/>
          <dgm:dir/>
          <dgm:animOne val="branch"/>
          <dgm:animLvl val="lvl"/>
          <dgm:resizeHandles/>
        </dgm:presLayoutVars>
      </dgm:prSet>
      <dgm:spPr/>
    </dgm:pt>
    <dgm:pt modelId="{44344D48-B17A-4D29-8569-8F5F91C180C2}" type="pres">
      <dgm:prSet presAssocID="{C6A50B92-0347-43E1-9221-8A461B5CEE8D}" presName="hierRoot1" presStyleCnt="0">
        <dgm:presLayoutVars>
          <dgm:hierBranch val="init"/>
        </dgm:presLayoutVars>
      </dgm:prSet>
      <dgm:spPr/>
    </dgm:pt>
    <dgm:pt modelId="{C5F9319F-391B-4D1A-802B-2B7E3B664065}" type="pres">
      <dgm:prSet presAssocID="{C6A50B92-0347-43E1-9221-8A461B5CEE8D}" presName="rootComposite1" presStyleCnt="0"/>
      <dgm:spPr/>
    </dgm:pt>
    <dgm:pt modelId="{092A3F79-1C19-472D-BC4D-967B27B40568}" type="pres">
      <dgm:prSet presAssocID="{C6A50B92-0347-43E1-9221-8A461B5CEE8D}" presName="rootText1" presStyleLbl="alignAcc1" presStyleIdx="0" presStyleCnt="0">
        <dgm:presLayoutVars>
          <dgm:chPref val="3"/>
        </dgm:presLayoutVars>
      </dgm:prSet>
      <dgm:spPr/>
    </dgm:pt>
    <dgm:pt modelId="{888B3BD5-0D06-4EBE-8184-D6CDD7585583}" type="pres">
      <dgm:prSet presAssocID="{C6A50B92-0347-43E1-9221-8A461B5CEE8D}" presName="topArc1" presStyleLbl="parChTrans1D1" presStyleIdx="0" presStyleCnt="10"/>
      <dgm:spPr/>
    </dgm:pt>
    <dgm:pt modelId="{2E18D84B-2EE4-4356-8A73-44C9F6E4DAC9}" type="pres">
      <dgm:prSet presAssocID="{C6A50B92-0347-43E1-9221-8A461B5CEE8D}" presName="bottomArc1" presStyleLbl="parChTrans1D1" presStyleIdx="1" presStyleCnt="10"/>
      <dgm:spPr/>
    </dgm:pt>
    <dgm:pt modelId="{94132320-14A5-4F05-8096-C63B4599A320}" type="pres">
      <dgm:prSet presAssocID="{C6A50B92-0347-43E1-9221-8A461B5CEE8D}" presName="topConnNode1" presStyleLbl="node1" presStyleIdx="0" presStyleCnt="0"/>
      <dgm:spPr/>
    </dgm:pt>
    <dgm:pt modelId="{C2E12E19-98B7-4B06-8339-7405A3FF7D65}" type="pres">
      <dgm:prSet presAssocID="{C6A50B92-0347-43E1-9221-8A461B5CEE8D}" presName="hierChild2" presStyleCnt="0"/>
      <dgm:spPr/>
    </dgm:pt>
    <dgm:pt modelId="{D8D892CF-7A0F-492D-A3BF-8EA9C0C60A37}" type="pres">
      <dgm:prSet presAssocID="{CDFF131D-404A-4ABD-BD85-0FC514B8DD8A}" presName="Name28" presStyleLbl="parChTrans1D2" presStyleIdx="0" presStyleCnt="2"/>
      <dgm:spPr/>
    </dgm:pt>
    <dgm:pt modelId="{D2E64B9B-3915-4C58-94BF-C58CE466DFF6}" type="pres">
      <dgm:prSet presAssocID="{5D3A574A-CF6B-4CD0-970F-4DA488AD0C56}" presName="hierRoot2" presStyleCnt="0">
        <dgm:presLayoutVars>
          <dgm:hierBranch val="init"/>
        </dgm:presLayoutVars>
      </dgm:prSet>
      <dgm:spPr/>
    </dgm:pt>
    <dgm:pt modelId="{86B43218-A09D-4628-AC38-3C0E52FEECBB}" type="pres">
      <dgm:prSet presAssocID="{5D3A574A-CF6B-4CD0-970F-4DA488AD0C56}" presName="rootComposite2" presStyleCnt="0"/>
      <dgm:spPr/>
    </dgm:pt>
    <dgm:pt modelId="{A894A1B7-7548-4052-8781-759752CC1CA3}" type="pres">
      <dgm:prSet presAssocID="{5D3A574A-CF6B-4CD0-970F-4DA488AD0C56}" presName="rootText2" presStyleLbl="alignAcc1" presStyleIdx="0" presStyleCnt="0">
        <dgm:presLayoutVars>
          <dgm:chPref val="3"/>
        </dgm:presLayoutVars>
      </dgm:prSet>
      <dgm:spPr/>
    </dgm:pt>
    <dgm:pt modelId="{5F0F50CD-95A0-4D59-96CC-BC41515C55E3}" type="pres">
      <dgm:prSet presAssocID="{5D3A574A-CF6B-4CD0-970F-4DA488AD0C56}" presName="topArc2" presStyleLbl="parChTrans1D1" presStyleIdx="2" presStyleCnt="10"/>
      <dgm:spPr/>
    </dgm:pt>
    <dgm:pt modelId="{4AE054E1-3659-44DF-9967-3C4819C7E0A4}" type="pres">
      <dgm:prSet presAssocID="{5D3A574A-CF6B-4CD0-970F-4DA488AD0C56}" presName="bottomArc2" presStyleLbl="parChTrans1D1" presStyleIdx="3" presStyleCnt="10"/>
      <dgm:spPr/>
    </dgm:pt>
    <dgm:pt modelId="{8BAEAC70-6543-48E3-A665-42A0098D75A0}" type="pres">
      <dgm:prSet presAssocID="{5D3A574A-CF6B-4CD0-970F-4DA488AD0C56}" presName="topConnNode2" presStyleLbl="node2" presStyleIdx="0" presStyleCnt="0"/>
      <dgm:spPr/>
    </dgm:pt>
    <dgm:pt modelId="{06797C9A-0DEA-445A-BAF6-4C0E56976B36}" type="pres">
      <dgm:prSet presAssocID="{5D3A574A-CF6B-4CD0-970F-4DA488AD0C56}" presName="hierChild4" presStyleCnt="0"/>
      <dgm:spPr/>
    </dgm:pt>
    <dgm:pt modelId="{2AF5ACBD-94FD-4BC4-9C73-4DDA1B2132DB}" type="pres">
      <dgm:prSet presAssocID="{0DF9C34C-B147-4CD4-9C48-FFF23856F1B4}" presName="Name28" presStyleLbl="parChTrans1D3" presStyleIdx="0" presStyleCnt="2"/>
      <dgm:spPr/>
    </dgm:pt>
    <dgm:pt modelId="{4587FAC3-7E82-406E-AE13-46AF7EC57DE1}" type="pres">
      <dgm:prSet presAssocID="{A050D0B9-63FE-4281-94EF-A8BF10B8C39F}" presName="hierRoot2" presStyleCnt="0">
        <dgm:presLayoutVars>
          <dgm:hierBranch val="init"/>
        </dgm:presLayoutVars>
      </dgm:prSet>
      <dgm:spPr/>
    </dgm:pt>
    <dgm:pt modelId="{869E37AD-6EC8-4A03-8E91-F1A1C02622E5}" type="pres">
      <dgm:prSet presAssocID="{A050D0B9-63FE-4281-94EF-A8BF10B8C39F}" presName="rootComposite2" presStyleCnt="0"/>
      <dgm:spPr/>
    </dgm:pt>
    <dgm:pt modelId="{ACE8D46B-CE9D-4348-88B7-004CBCDC1BA7}" type="pres">
      <dgm:prSet presAssocID="{A050D0B9-63FE-4281-94EF-A8BF10B8C39F}" presName="rootText2" presStyleLbl="alignAcc1" presStyleIdx="0" presStyleCnt="0">
        <dgm:presLayoutVars>
          <dgm:chPref val="3"/>
        </dgm:presLayoutVars>
      </dgm:prSet>
      <dgm:spPr/>
    </dgm:pt>
    <dgm:pt modelId="{D40DA822-7EF8-4530-A006-A118D40AAA8B}" type="pres">
      <dgm:prSet presAssocID="{A050D0B9-63FE-4281-94EF-A8BF10B8C39F}" presName="topArc2" presStyleLbl="parChTrans1D1" presStyleIdx="4" presStyleCnt="10"/>
      <dgm:spPr/>
    </dgm:pt>
    <dgm:pt modelId="{E32B00F5-52F9-43D4-8E42-322E7AAEEA52}" type="pres">
      <dgm:prSet presAssocID="{A050D0B9-63FE-4281-94EF-A8BF10B8C39F}" presName="bottomArc2" presStyleLbl="parChTrans1D1" presStyleIdx="5" presStyleCnt="10"/>
      <dgm:spPr/>
    </dgm:pt>
    <dgm:pt modelId="{955CD7F5-1103-4EF1-8C26-E6F10B4D298D}" type="pres">
      <dgm:prSet presAssocID="{A050D0B9-63FE-4281-94EF-A8BF10B8C39F}" presName="topConnNode2" presStyleLbl="node3" presStyleIdx="0" presStyleCnt="0"/>
      <dgm:spPr/>
    </dgm:pt>
    <dgm:pt modelId="{BF395315-6122-40FF-B4A1-35AE30711AB9}" type="pres">
      <dgm:prSet presAssocID="{A050D0B9-63FE-4281-94EF-A8BF10B8C39F}" presName="hierChild4" presStyleCnt="0"/>
      <dgm:spPr/>
    </dgm:pt>
    <dgm:pt modelId="{59954E7B-B6B2-4D5F-A9E9-EB29DFE76790}" type="pres">
      <dgm:prSet presAssocID="{A050D0B9-63FE-4281-94EF-A8BF10B8C39F}" presName="hierChild5" presStyleCnt="0"/>
      <dgm:spPr/>
    </dgm:pt>
    <dgm:pt modelId="{E43330B1-720E-4C79-943E-CA90A95EE693}" type="pres">
      <dgm:prSet presAssocID="{5D3A574A-CF6B-4CD0-970F-4DA488AD0C56}" presName="hierChild5" presStyleCnt="0"/>
      <dgm:spPr/>
    </dgm:pt>
    <dgm:pt modelId="{1C7BF64D-4801-4A2B-AA93-414A59AB29F9}" type="pres">
      <dgm:prSet presAssocID="{B001328B-DD16-4937-94DA-63F14DAA542F}" presName="Name28" presStyleLbl="parChTrans1D2" presStyleIdx="1" presStyleCnt="2"/>
      <dgm:spPr/>
    </dgm:pt>
    <dgm:pt modelId="{67DA02DE-7E82-41D7-9D4C-AC26E1D74E42}" type="pres">
      <dgm:prSet presAssocID="{FA765678-8C2A-453A-92A2-12026A5AB8B3}" presName="hierRoot2" presStyleCnt="0">
        <dgm:presLayoutVars>
          <dgm:hierBranch val="init"/>
        </dgm:presLayoutVars>
      </dgm:prSet>
      <dgm:spPr/>
    </dgm:pt>
    <dgm:pt modelId="{1F5E5F53-E300-43FC-AB6F-D401491DE487}" type="pres">
      <dgm:prSet presAssocID="{FA765678-8C2A-453A-92A2-12026A5AB8B3}" presName="rootComposite2" presStyleCnt="0"/>
      <dgm:spPr/>
    </dgm:pt>
    <dgm:pt modelId="{9938C03B-8CBA-4ED0-B6F0-74FE29389D4F}" type="pres">
      <dgm:prSet presAssocID="{FA765678-8C2A-453A-92A2-12026A5AB8B3}" presName="rootText2" presStyleLbl="alignAcc1" presStyleIdx="0" presStyleCnt="0" custScaleX="110649">
        <dgm:presLayoutVars>
          <dgm:chPref val="3"/>
        </dgm:presLayoutVars>
      </dgm:prSet>
      <dgm:spPr/>
    </dgm:pt>
    <dgm:pt modelId="{86C977CD-3FC0-4685-AED8-D4E18F1C8222}" type="pres">
      <dgm:prSet presAssocID="{FA765678-8C2A-453A-92A2-12026A5AB8B3}" presName="topArc2" presStyleLbl="parChTrans1D1" presStyleIdx="6" presStyleCnt="10"/>
      <dgm:spPr/>
    </dgm:pt>
    <dgm:pt modelId="{C2BAFE5C-6172-4FDF-A9AA-B6BA3240E0EC}" type="pres">
      <dgm:prSet presAssocID="{FA765678-8C2A-453A-92A2-12026A5AB8B3}" presName="bottomArc2" presStyleLbl="parChTrans1D1" presStyleIdx="7" presStyleCnt="10"/>
      <dgm:spPr/>
    </dgm:pt>
    <dgm:pt modelId="{D0182E6D-D2B2-47D6-84FA-CC4E0D4A6CDC}" type="pres">
      <dgm:prSet presAssocID="{FA765678-8C2A-453A-92A2-12026A5AB8B3}" presName="topConnNode2" presStyleLbl="node2" presStyleIdx="0" presStyleCnt="0"/>
      <dgm:spPr/>
    </dgm:pt>
    <dgm:pt modelId="{C0FE3562-94FC-4A75-94F3-325F39AB2A52}" type="pres">
      <dgm:prSet presAssocID="{FA765678-8C2A-453A-92A2-12026A5AB8B3}" presName="hierChild4" presStyleCnt="0"/>
      <dgm:spPr/>
    </dgm:pt>
    <dgm:pt modelId="{64F13143-EDE0-41E4-B48D-038FA9093557}" type="pres">
      <dgm:prSet presAssocID="{07541EBE-A9ED-45B8-A589-4C63A54C18E6}" presName="Name28" presStyleLbl="parChTrans1D3" presStyleIdx="1" presStyleCnt="2"/>
      <dgm:spPr/>
    </dgm:pt>
    <dgm:pt modelId="{475CE7EF-8366-479C-B519-C5B4268B68AF}" type="pres">
      <dgm:prSet presAssocID="{A66C1320-E0FF-4118-89B4-A0E03CB02F4F}" presName="hierRoot2" presStyleCnt="0">
        <dgm:presLayoutVars>
          <dgm:hierBranch val="init"/>
        </dgm:presLayoutVars>
      </dgm:prSet>
      <dgm:spPr/>
    </dgm:pt>
    <dgm:pt modelId="{494DB881-C3CC-4C3D-9583-E86A61C8B09E}" type="pres">
      <dgm:prSet presAssocID="{A66C1320-E0FF-4118-89B4-A0E03CB02F4F}" presName="rootComposite2" presStyleCnt="0"/>
      <dgm:spPr/>
    </dgm:pt>
    <dgm:pt modelId="{7542B414-35CB-4436-BB62-ABB0BF03C3A1}" type="pres">
      <dgm:prSet presAssocID="{A66C1320-E0FF-4118-89B4-A0E03CB02F4F}" presName="rootText2" presStyleLbl="alignAcc1" presStyleIdx="0" presStyleCnt="0">
        <dgm:presLayoutVars>
          <dgm:chPref val="3"/>
        </dgm:presLayoutVars>
      </dgm:prSet>
      <dgm:spPr/>
    </dgm:pt>
    <dgm:pt modelId="{FB9314E4-43EE-4AA3-AE68-F755A36EDDDB}" type="pres">
      <dgm:prSet presAssocID="{A66C1320-E0FF-4118-89B4-A0E03CB02F4F}" presName="topArc2" presStyleLbl="parChTrans1D1" presStyleIdx="8" presStyleCnt="10"/>
      <dgm:spPr/>
    </dgm:pt>
    <dgm:pt modelId="{8A03BA52-A6A9-401A-97EE-9C8097ABB8BE}" type="pres">
      <dgm:prSet presAssocID="{A66C1320-E0FF-4118-89B4-A0E03CB02F4F}" presName="bottomArc2" presStyleLbl="parChTrans1D1" presStyleIdx="9" presStyleCnt="10"/>
      <dgm:spPr/>
    </dgm:pt>
    <dgm:pt modelId="{D8112AB6-EC1A-43DD-9C66-DDBDA6AF7172}" type="pres">
      <dgm:prSet presAssocID="{A66C1320-E0FF-4118-89B4-A0E03CB02F4F}" presName="topConnNode2" presStyleLbl="node3" presStyleIdx="0" presStyleCnt="0"/>
      <dgm:spPr/>
    </dgm:pt>
    <dgm:pt modelId="{80B91653-B9C4-4947-B1C3-202E17421C7F}" type="pres">
      <dgm:prSet presAssocID="{A66C1320-E0FF-4118-89B4-A0E03CB02F4F}" presName="hierChild4" presStyleCnt="0"/>
      <dgm:spPr/>
    </dgm:pt>
    <dgm:pt modelId="{74A4E8B3-8745-4ECD-830F-C5F8E0C32087}" type="pres">
      <dgm:prSet presAssocID="{A66C1320-E0FF-4118-89B4-A0E03CB02F4F}" presName="hierChild5" presStyleCnt="0"/>
      <dgm:spPr/>
    </dgm:pt>
    <dgm:pt modelId="{3D47A659-13CD-4ABB-8EE0-18BCA3B1668C}" type="pres">
      <dgm:prSet presAssocID="{FA765678-8C2A-453A-92A2-12026A5AB8B3}" presName="hierChild5" presStyleCnt="0"/>
      <dgm:spPr/>
    </dgm:pt>
    <dgm:pt modelId="{5FFCD8EC-7C38-4FC9-83BE-EA3CD19EE183}" type="pres">
      <dgm:prSet presAssocID="{C6A50B92-0347-43E1-9221-8A461B5CEE8D}" presName="hierChild3" presStyleCnt="0"/>
      <dgm:spPr/>
    </dgm:pt>
  </dgm:ptLst>
  <dgm:cxnLst>
    <dgm:cxn modelId="{0764E607-FBD4-4B3C-B3DF-C1D8334AA3F7}" type="presOf" srcId="{CDFF131D-404A-4ABD-BD85-0FC514B8DD8A}" destId="{D8D892CF-7A0F-492D-A3BF-8EA9C0C60A37}" srcOrd="0" destOrd="0" presId="urn:microsoft.com/office/officeart/2008/layout/HalfCircleOrganizationChart"/>
    <dgm:cxn modelId="{30C93B0C-99FA-4BF3-8952-96DEF70D8E56}" type="presOf" srcId="{C6A50B92-0347-43E1-9221-8A461B5CEE8D}" destId="{94132320-14A5-4F05-8096-C63B4599A320}" srcOrd="1" destOrd="0" presId="urn:microsoft.com/office/officeart/2008/layout/HalfCircleOrganizationChart"/>
    <dgm:cxn modelId="{FA36FC0F-4B09-48DB-9D7B-421B5A366990}" srcId="{AA491DCD-03E4-4931-B864-69276E1EA81D}" destId="{C6A50B92-0347-43E1-9221-8A461B5CEE8D}" srcOrd="0" destOrd="0" parTransId="{B0530D2F-8684-4C15-B504-823DA60703E1}" sibTransId="{2F684E22-3DD4-4014-8E9D-8B58127C003C}"/>
    <dgm:cxn modelId="{C2707113-068A-4759-B1DD-35545E959CB5}" type="presOf" srcId="{B001328B-DD16-4937-94DA-63F14DAA542F}" destId="{1C7BF64D-4801-4A2B-AA93-414A59AB29F9}" srcOrd="0" destOrd="0" presId="urn:microsoft.com/office/officeart/2008/layout/HalfCircleOrganizationChart"/>
    <dgm:cxn modelId="{63F60121-4547-499E-9530-2705E8F16E6E}" type="presOf" srcId="{0DF9C34C-B147-4CD4-9C48-FFF23856F1B4}" destId="{2AF5ACBD-94FD-4BC4-9C73-4DDA1B2132DB}" srcOrd="0" destOrd="0" presId="urn:microsoft.com/office/officeart/2008/layout/HalfCircleOrganizationChart"/>
    <dgm:cxn modelId="{300DDD2B-A430-4F12-9261-FEAF6BB28E08}" type="presOf" srcId="{5D3A574A-CF6B-4CD0-970F-4DA488AD0C56}" destId="{A894A1B7-7548-4052-8781-759752CC1CA3}" srcOrd="0" destOrd="0" presId="urn:microsoft.com/office/officeart/2008/layout/HalfCircleOrganizationChart"/>
    <dgm:cxn modelId="{9B96E041-0B52-4A10-A06F-8C5649AC70C3}" srcId="{C6A50B92-0347-43E1-9221-8A461B5CEE8D}" destId="{FA765678-8C2A-453A-92A2-12026A5AB8B3}" srcOrd="1" destOrd="0" parTransId="{B001328B-DD16-4937-94DA-63F14DAA542F}" sibTransId="{238C424E-FB6E-4F6F-AD88-037F357C1280}"/>
    <dgm:cxn modelId="{A7D6BC6F-2F21-472D-803A-45DED0EFEEF7}" type="presOf" srcId="{A050D0B9-63FE-4281-94EF-A8BF10B8C39F}" destId="{955CD7F5-1103-4EF1-8C26-E6F10B4D298D}" srcOrd="1" destOrd="0" presId="urn:microsoft.com/office/officeart/2008/layout/HalfCircleOrganizationChart"/>
    <dgm:cxn modelId="{2E635A50-2A0D-4B68-BF78-F8FC58C87D96}" srcId="{C6A50B92-0347-43E1-9221-8A461B5CEE8D}" destId="{5D3A574A-CF6B-4CD0-970F-4DA488AD0C56}" srcOrd="0" destOrd="0" parTransId="{CDFF131D-404A-4ABD-BD85-0FC514B8DD8A}" sibTransId="{0EA7BB6C-32AF-42A8-8568-2BCC1C117C5C}"/>
    <dgm:cxn modelId="{9E728876-1540-445C-A071-CA2C5ED0F65D}" srcId="{5D3A574A-CF6B-4CD0-970F-4DA488AD0C56}" destId="{A050D0B9-63FE-4281-94EF-A8BF10B8C39F}" srcOrd="0" destOrd="0" parTransId="{0DF9C34C-B147-4CD4-9C48-FFF23856F1B4}" sibTransId="{E3E25852-2FA1-455B-BE11-A8C2DABA35B0}"/>
    <dgm:cxn modelId="{938EEB7F-20D7-4078-85CB-E756A130A0ED}" type="presOf" srcId="{07541EBE-A9ED-45B8-A589-4C63A54C18E6}" destId="{64F13143-EDE0-41E4-B48D-038FA9093557}" srcOrd="0" destOrd="0" presId="urn:microsoft.com/office/officeart/2008/layout/HalfCircleOrganizationChart"/>
    <dgm:cxn modelId="{1423BF92-A2C8-4471-B8D2-7576C235F3EC}" srcId="{FA765678-8C2A-453A-92A2-12026A5AB8B3}" destId="{A66C1320-E0FF-4118-89B4-A0E03CB02F4F}" srcOrd="0" destOrd="0" parTransId="{07541EBE-A9ED-45B8-A589-4C63A54C18E6}" sibTransId="{6EDD1BDD-9BC3-429C-8050-D9C9FA5F8571}"/>
    <dgm:cxn modelId="{ED9F5995-2576-4CD4-B9AC-26F5C7698076}" type="presOf" srcId="{5D3A574A-CF6B-4CD0-970F-4DA488AD0C56}" destId="{8BAEAC70-6543-48E3-A665-42A0098D75A0}" srcOrd="1" destOrd="0" presId="urn:microsoft.com/office/officeart/2008/layout/HalfCircleOrganizationChart"/>
    <dgm:cxn modelId="{44746998-C4DB-4619-9E23-BB51DFA9CAB6}" type="presOf" srcId="{C6A50B92-0347-43E1-9221-8A461B5CEE8D}" destId="{092A3F79-1C19-472D-BC4D-967B27B40568}" srcOrd="0" destOrd="0" presId="urn:microsoft.com/office/officeart/2008/layout/HalfCircleOrganizationChart"/>
    <dgm:cxn modelId="{B01B6BAE-4C4E-46D7-BBCE-843236A04EAB}" type="presOf" srcId="{FA765678-8C2A-453A-92A2-12026A5AB8B3}" destId="{9938C03B-8CBA-4ED0-B6F0-74FE29389D4F}" srcOrd="0" destOrd="0" presId="urn:microsoft.com/office/officeart/2008/layout/HalfCircleOrganizationChart"/>
    <dgm:cxn modelId="{A80151CC-6128-4700-AE22-424F023CBAC8}" type="presOf" srcId="{A66C1320-E0FF-4118-89B4-A0E03CB02F4F}" destId="{D8112AB6-EC1A-43DD-9C66-DDBDA6AF7172}" srcOrd="1" destOrd="0" presId="urn:microsoft.com/office/officeart/2008/layout/HalfCircleOrganizationChart"/>
    <dgm:cxn modelId="{111DFDD2-A6B7-4679-96BC-010A1015A5CB}" type="presOf" srcId="{FA765678-8C2A-453A-92A2-12026A5AB8B3}" destId="{D0182E6D-D2B2-47D6-84FA-CC4E0D4A6CDC}" srcOrd="1" destOrd="0" presId="urn:microsoft.com/office/officeart/2008/layout/HalfCircleOrganizationChart"/>
    <dgm:cxn modelId="{0679FBD5-16C1-4828-AE36-34D14904EBC9}" type="presOf" srcId="{AA491DCD-03E4-4931-B864-69276E1EA81D}" destId="{C5110B4C-9EDE-44E7-AA35-90FF42BB903B}" srcOrd="0" destOrd="0" presId="urn:microsoft.com/office/officeart/2008/layout/HalfCircleOrganizationChart"/>
    <dgm:cxn modelId="{3DA92DE0-468F-4469-8BF6-58005704D579}" type="presOf" srcId="{A050D0B9-63FE-4281-94EF-A8BF10B8C39F}" destId="{ACE8D46B-CE9D-4348-88B7-004CBCDC1BA7}" srcOrd="0" destOrd="0" presId="urn:microsoft.com/office/officeart/2008/layout/HalfCircleOrganizationChart"/>
    <dgm:cxn modelId="{80AB95F8-DBDC-4C52-8FEA-23E8B0F01FC4}" type="presOf" srcId="{A66C1320-E0FF-4118-89B4-A0E03CB02F4F}" destId="{7542B414-35CB-4436-BB62-ABB0BF03C3A1}" srcOrd="0" destOrd="0" presId="urn:microsoft.com/office/officeart/2008/layout/HalfCircleOrganizationChart"/>
    <dgm:cxn modelId="{47729E76-D967-40B1-869B-C834112F1CCB}" type="presParOf" srcId="{C5110B4C-9EDE-44E7-AA35-90FF42BB903B}" destId="{44344D48-B17A-4D29-8569-8F5F91C180C2}" srcOrd="0" destOrd="0" presId="urn:microsoft.com/office/officeart/2008/layout/HalfCircleOrganizationChart"/>
    <dgm:cxn modelId="{85C9D0C7-6610-4590-9578-45D9254C1E6D}" type="presParOf" srcId="{44344D48-B17A-4D29-8569-8F5F91C180C2}" destId="{C5F9319F-391B-4D1A-802B-2B7E3B664065}" srcOrd="0" destOrd="0" presId="urn:microsoft.com/office/officeart/2008/layout/HalfCircleOrganizationChart"/>
    <dgm:cxn modelId="{38FE1569-A047-4FB9-9E0A-F244127D03FA}" type="presParOf" srcId="{C5F9319F-391B-4D1A-802B-2B7E3B664065}" destId="{092A3F79-1C19-472D-BC4D-967B27B40568}" srcOrd="0" destOrd="0" presId="urn:microsoft.com/office/officeart/2008/layout/HalfCircleOrganizationChart"/>
    <dgm:cxn modelId="{F9D43076-361A-44BA-BA29-1512F1C29E2E}" type="presParOf" srcId="{C5F9319F-391B-4D1A-802B-2B7E3B664065}" destId="{888B3BD5-0D06-4EBE-8184-D6CDD7585583}" srcOrd="1" destOrd="0" presId="urn:microsoft.com/office/officeart/2008/layout/HalfCircleOrganizationChart"/>
    <dgm:cxn modelId="{942B1C0A-029E-48B4-84FB-42CA9E15069B}" type="presParOf" srcId="{C5F9319F-391B-4D1A-802B-2B7E3B664065}" destId="{2E18D84B-2EE4-4356-8A73-44C9F6E4DAC9}" srcOrd="2" destOrd="0" presId="urn:microsoft.com/office/officeart/2008/layout/HalfCircleOrganizationChart"/>
    <dgm:cxn modelId="{DB2EBB00-61AD-4FBC-BE28-C8E4BD07ABF4}" type="presParOf" srcId="{C5F9319F-391B-4D1A-802B-2B7E3B664065}" destId="{94132320-14A5-4F05-8096-C63B4599A320}" srcOrd="3" destOrd="0" presId="urn:microsoft.com/office/officeart/2008/layout/HalfCircleOrganizationChart"/>
    <dgm:cxn modelId="{A1929FB5-928D-4CA0-9AAE-54B02A4D41D6}" type="presParOf" srcId="{44344D48-B17A-4D29-8569-8F5F91C180C2}" destId="{C2E12E19-98B7-4B06-8339-7405A3FF7D65}" srcOrd="1" destOrd="0" presId="urn:microsoft.com/office/officeart/2008/layout/HalfCircleOrganizationChart"/>
    <dgm:cxn modelId="{F8C84D47-93D1-44C1-A025-AD00011F223F}" type="presParOf" srcId="{C2E12E19-98B7-4B06-8339-7405A3FF7D65}" destId="{D8D892CF-7A0F-492D-A3BF-8EA9C0C60A37}" srcOrd="0" destOrd="0" presId="urn:microsoft.com/office/officeart/2008/layout/HalfCircleOrganizationChart"/>
    <dgm:cxn modelId="{D6688217-FD62-4AA8-89CC-225B09A2E1B8}" type="presParOf" srcId="{C2E12E19-98B7-4B06-8339-7405A3FF7D65}" destId="{D2E64B9B-3915-4C58-94BF-C58CE466DFF6}" srcOrd="1" destOrd="0" presId="urn:microsoft.com/office/officeart/2008/layout/HalfCircleOrganizationChart"/>
    <dgm:cxn modelId="{F9E026F4-B3E5-40BF-AB08-9473F229D444}" type="presParOf" srcId="{D2E64B9B-3915-4C58-94BF-C58CE466DFF6}" destId="{86B43218-A09D-4628-AC38-3C0E52FEECBB}" srcOrd="0" destOrd="0" presId="urn:microsoft.com/office/officeart/2008/layout/HalfCircleOrganizationChart"/>
    <dgm:cxn modelId="{660AA150-CF53-4C53-A17A-90A11C57D477}" type="presParOf" srcId="{86B43218-A09D-4628-AC38-3C0E52FEECBB}" destId="{A894A1B7-7548-4052-8781-759752CC1CA3}" srcOrd="0" destOrd="0" presId="urn:microsoft.com/office/officeart/2008/layout/HalfCircleOrganizationChart"/>
    <dgm:cxn modelId="{73C6ADB4-4680-4394-B9F5-364AEC33A140}" type="presParOf" srcId="{86B43218-A09D-4628-AC38-3C0E52FEECBB}" destId="{5F0F50CD-95A0-4D59-96CC-BC41515C55E3}" srcOrd="1" destOrd="0" presId="urn:microsoft.com/office/officeart/2008/layout/HalfCircleOrganizationChart"/>
    <dgm:cxn modelId="{FB41FDA5-3667-4ED3-91F7-A961BB6D0C2B}" type="presParOf" srcId="{86B43218-A09D-4628-AC38-3C0E52FEECBB}" destId="{4AE054E1-3659-44DF-9967-3C4819C7E0A4}" srcOrd="2" destOrd="0" presId="urn:microsoft.com/office/officeart/2008/layout/HalfCircleOrganizationChart"/>
    <dgm:cxn modelId="{F2A7D882-0E34-46A1-8BB1-714AD7FE030C}" type="presParOf" srcId="{86B43218-A09D-4628-AC38-3C0E52FEECBB}" destId="{8BAEAC70-6543-48E3-A665-42A0098D75A0}" srcOrd="3" destOrd="0" presId="urn:microsoft.com/office/officeart/2008/layout/HalfCircleOrganizationChart"/>
    <dgm:cxn modelId="{50A75B81-0711-4508-A51F-A3511EB7FBD5}" type="presParOf" srcId="{D2E64B9B-3915-4C58-94BF-C58CE466DFF6}" destId="{06797C9A-0DEA-445A-BAF6-4C0E56976B36}" srcOrd="1" destOrd="0" presId="urn:microsoft.com/office/officeart/2008/layout/HalfCircleOrganizationChart"/>
    <dgm:cxn modelId="{173CE26F-F61E-41B4-AA14-49277206713A}" type="presParOf" srcId="{06797C9A-0DEA-445A-BAF6-4C0E56976B36}" destId="{2AF5ACBD-94FD-4BC4-9C73-4DDA1B2132DB}" srcOrd="0" destOrd="0" presId="urn:microsoft.com/office/officeart/2008/layout/HalfCircleOrganizationChart"/>
    <dgm:cxn modelId="{2692B451-EFDB-4F81-8BAD-8E89199423DA}" type="presParOf" srcId="{06797C9A-0DEA-445A-BAF6-4C0E56976B36}" destId="{4587FAC3-7E82-406E-AE13-46AF7EC57DE1}" srcOrd="1" destOrd="0" presId="urn:microsoft.com/office/officeart/2008/layout/HalfCircleOrganizationChart"/>
    <dgm:cxn modelId="{B7F1140D-7023-4B84-A86D-992407B233C2}" type="presParOf" srcId="{4587FAC3-7E82-406E-AE13-46AF7EC57DE1}" destId="{869E37AD-6EC8-4A03-8E91-F1A1C02622E5}" srcOrd="0" destOrd="0" presId="urn:microsoft.com/office/officeart/2008/layout/HalfCircleOrganizationChart"/>
    <dgm:cxn modelId="{DB9E34D9-E422-4F6C-95A2-C3B3BD1CBDD0}" type="presParOf" srcId="{869E37AD-6EC8-4A03-8E91-F1A1C02622E5}" destId="{ACE8D46B-CE9D-4348-88B7-004CBCDC1BA7}" srcOrd="0" destOrd="0" presId="urn:microsoft.com/office/officeart/2008/layout/HalfCircleOrganizationChart"/>
    <dgm:cxn modelId="{5B237A90-A9C9-4577-8487-B40D0F538FDD}" type="presParOf" srcId="{869E37AD-6EC8-4A03-8E91-F1A1C02622E5}" destId="{D40DA822-7EF8-4530-A006-A118D40AAA8B}" srcOrd="1" destOrd="0" presId="urn:microsoft.com/office/officeart/2008/layout/HalfCircleOrganizationChart"/>
    <dgm:cxn modelId="{5F5899A1-E60A-4925-803C-EC19F1EF56E2}" type="presParOf" srcId="{869E37AD-6EC8-4A03-8E91-F1A1C02622E5}" destId="{E32B00F5-52F9-43D4-8E42-322E7AAEEA52}" srcOrd="2" destOrd="0" presId="urn:microsoft.com/office/officeart/2008/layout/HalfCircleOrganizationChart"/>
    <dgm:cxn modelId="{D3E3F8BF-A57A-440A-B672-F5A0513B2F87}" type="presParOf" srcId="{869E37AD-6EC8-4A03-8E91-F1A1C02622E5}" destId="{955CD7F5-1103-4EF1-8C26-E6F10B4D298D}" srcOrd="3" destOrd="0" presId="urn:microsoft.com/office/officeart/2008/layout/HalfCircleOrganizationChart"/>
    <dgm:cxn modelId="{20312F22-2056-4F8D-B266-97FDA75CB453}" type="presParOf" srcId="{4587FAC3-7E82-406E-AE13-46AF7EC57DE1}" destId="{BF395315-6122-40FF-B4A1-35AE30711AB9}" srcOrd="1" destOrd="0" presId="urn:microsoft.com/office/officeart/2008/layout/HalfCircleOrganizationChart"/>
    <dgm:cxn modelId="{537FCE1E-FB7B-4CC7-BA6F-FE4A2554DBF3}" type="presParOf" srcId="{4587FAC3-7E82-406E-AE13-46AF7EC57DE1}" destId="{59954E7B-B6B2-4D5F-A9E9-EB29DFE76790}" srcOrd="2" destOrd="0" presId="urn:microsoft.com/office/officeart/2008/layout/HalfCircleOrganizationChart"/>
    <dgm:cxn modelId="{F1021A6E-A0BA-4EA6-BC54-D85D4CD2DEF7}" type="presParOf" srcId="{D2E64B9B-3915-4C58-94BF-C58CE466DFF6}" destId="{E43330B1-720E-4C79-943E-CA90A95EE693}" srcOrd="2" destOrd="0" presId="urn:microsoft.com/office/officeart/2008/layout/HalfCircleOrganizationChart"/>
    <dgm:cxn modelId="{3EA6791B-DA29-48F0-9EEE-53C812DFAB95}" type="presParOf" srcId="{C2E12E19-98B7-4B06-8339-7405A3FF7D65}" destId="{1C7BF64D-4801-4A2B-AA93-414A59AB29F9}" srcOrd="2" destOrd="0" presId="urn:microsoft.com/office/officeart/2008/layout/HalfCircleOrganizationChart"/>
    <dgm:cxn modelId="{CD50D730-00F0-497F-AC56-BFA823775646}" type="presParOf" srcId="{C2E12E19-98B7-4B06-8339-7405A3FF7D65}" destId="{67DA02DE-7E82-41D7-9D4C-AC26E1D74E42}" srcOrd="3" destOrd="0" presId="urn:microsoft.com/office/officeart/2008/layout/HalfCircleOrganizationChart"/>
    <dgm:cxn modelId="{A8A37A76-51C1-4E83-B7CE-A95C1AB7F558}" type="presParOf" srcId="{67DA02DE-7E82-41D7-9D4C-AC26E1D74E42}" destId="{1F5E5F53-E300-43FC-AB6F-D401491DE487}" srcOrd="0" destOrd="0" presId="urn:microsoft.com/office/officeart/2008/layout/HalfCircleOrganizationChart"/>
    <dgm:cxn modelId="{F4CCEA80-A235-4EA3-9BE4-126F33677A78}" type="presParOf" srcId="{1F5E5F53-E300-43FC-AB6F-D401491DE487}" destId="{9938C03B-8CBA-4ED0-B6F0-74FE29389D4F}" srcOrd="0" destOrd="0" presId="urn:microsoft.com/office/officeart/2008/layout/HalfCircleOrganizationChart"/>
    <dgm:cxn modelId="{1645FB75-5BA3-452F-A50E-32F188F84ACC}" type="presParOf" srcId="{1F5E5F53-E300-43FC-AB6F-D401491DE487}" destId="{86C977CD-3FC0-4685-AED8-D4E18F1C8222}" srcOrd="1" destOrd="0" presId="urn:microsoft.com/office/officeart/2008/layout/HalfCircleOrganizationChart"/>
    <dgm:cxn modelId="{BC1B6351-5310-4136-BA6C-B4D10A8F5ECA}" type="presParOf" srcId="{1F5E5F53-E300-43FC-AB6F-D401491DE487}" destId="{C2BAFE5C-6172-4FDF-A9AA-B6BA3240E0EC}" srcOrd="2" destOrd="0" presId="urn:microsoft.com/office/officeart/2008/layout/HalfCircleOrganizationChart"/>
    <dgm:cxn modelId="{77C2258E-01AD-445F-A013-E2733CEF1299}" type="presParOf" srcId="{1F5E5F53-E300-43FC-AB6F-D401491DE487}" destId="{D0182E6D-D2B2-47D6-84FA-CC4E0D4A6CDC}" srcOrd="3" destOrd="0" presId="urn:microsoft.com/office/officeart/2008/layout/HalfCircleOrganizationChart"/>
    <dgm:cxn modelId="{FEF30BEF-5351-4A2C-AF70-DCA1156F0073}" type="presParOf" srcId="{67DA02DE-7E82-41D7-9D4C-AC26E1D74E42}" destId="{C0FE3562-94FC-4A75-94F3-325F39AB2A52}" srcOrd="1" destOrd="0" presId="urn:microsoft.com/office/officeart/2008/layout/HalfCircleOrganizationChart"/>
    <dgm:cxn modelId="{AE62A670-88CD-45F9-9EDF-67C3B26E95EF}" type="presParOf" srcId="{C0FE3562-94FC-4A75-94F3-325F39AB2A52}" destId="{64F13143-EDE0-41E4-B48D-038FA9093557}" srcOrd="0" destOrd="0" presId="urn:microsoft.com/office/officeart/2008/layout/HalfCircleOrganizationChart"/>
    <dgm:cxn modelId="{9F7A55BA-98A9-4D97-99ED-E5B065016CCE}" type="presParOf" srcId="{C0FE3562-94FC-4A75-94F3-325F39AB2A52}" destId="{475CE7EF-8366-479C-B519-C5B4268B68AF}" srcOrd="1" destOrd="0" presId="urn:microsoft.com/office/officeart/2008/layout/HalfCircleOrganizationChart"/>
    <dgm:cxn modelId="{CE9905DD-7E79-4E5A-86A4-589B0AF1D3F3}" type="presParOf" srcId="{475CE7EF-8366-479C-B519-C5B4268B68AF}" destId="{494DB881-C3CC-4C3D-9583-E86A61C8B09E}" srcOrd="0" destOrd="0" presId="urn:microsoft.com/office/officeart/2008/layout/HalfCircleOrganizationChart"/>
    <dgm:cxn modelId="{BFBC224A-D692-48AF-995C-7F2C0958F72C}" type="presParOf" srcId="{494DB881-C3CC-4C3D-9583-E86A61C8B09E}" destId="{7542B414-35CB-4436-BB62-ABB0BF03C3A1}" srcOrd="0" destOrd="0" presId="urn:microsoft.com/office/officeart/2008/layout/HalfCircleOrganizationChart"/>
    <dgm:cxn modelId="{A0C125F7-0A12-4297-BD92-DA6954860444}" type="presParOf" srcId="{494DB881-C3CC-4C3D-9583-E86A61C8B09E}" destId="{FB9314E4-43EE-4AA3-AE68-F755A36EDDDB}" srcOrd="1" destOrd="0" presId="urn:microsoft.com/office/officeart/2008/layout/HalfCircleOrganizationChart"/>
    <dgm:cxn modelId="{3575E527-0F96-4B89-A7A8-B77B4E1AFB31}" type="presParOf" srcId="{494DB881-C3CC-4C3D-9583-E86A61C8B09E}" destId="{8A03BA52-A6A9-401A-97EE-9C8097ABB8BE}" srcOrd="2" destOrd="0" presId="urn:microsoft.com/office/officeart/2008/layout/HalfCircleOrganizationChart"/>
    <dgm:cxn modelId="{058FBE01-E80E-4684-81F5-0789864174AD}" type="presParOf" srcId="{494DB881-C3CC-4C3D-9583-E86A61C8B09E}" destId="{D8112AB6-EC1A-43DD-9C66-DDBDA6AF7172}" srcOrd="3" destOrd="0" presId="urn:microsoft.com/office/officeart/2008/layout/HalfCircleOrganizationChart"/>
    <dgm:cxn modelId="{6C93EC9F-BC29-4E80-A0BA-FB58A5AF93D8}" type="presParOf" srcId="{475CE7EF-8366-479C-B519-C5B4268B68AF}" destId="{80B91653-B9C4-4947-B1C3-202E17421C7F}" srcOrd="1" destOrd="0" presId="urn:microsoft.com/office/officeart/2008/layout/HalfCircleOrganizationChart"/>
    <dgm:cxn modelId="{2906C399-F73C-4462-8119-8AFF622EC7C6}" type="presParOf" srcId="{475CE7EF-8366-479C-B519-C5B4268B68AF}" destId="{74A4E8B3-8745-4ECD-830F-C5F8E0C32087}" srcOrd="2" destOrd="0" presId="urn:microsoft.com/office/officeart/2008/layout/HalfCircleOrganizationChart"/>
    <dgm:cxn modelId="{23658874-5B9D-4211-B140-23253D5BC70F}" type="presParOf" srcId="{67DA02DE-7E82-41D7-9D4C-AC26E1D74E42}" destId="{3D47A659-13CD-4ABB-8EE0-18BCA3B1668C}" srcOrd="2" destOrd="0" presId="urn:microsoft.com/office/officeart/2008/layout/HalfCircleOrganizationChart"/>
    <dgm:cxn modelId="{F7EB0A4E-AA71-4EAD-9C87-0C53B40A64F5}" type="presParOf" srcId="{44344D48-B17A-4D29-8569-8F5F91C180C2}" destId="{5FFCD8EC-7C38-4FC9-83BE-EA3CD19EE183}" srcOrd="2" destOrd="0" presId="urn:microsoft.com/office/officeart/2008/layout/HalfCircleOrganizationChar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143-EDE0-41E4-B48D-038FA9093557}">
      <dsp:nvSpPr>
        <dsp:cNvPr id="0" name=""/>
        <dsp:cNvSpPr/>
      </dsp:nvSpPr>
      <dsp:spPr>
        <a:xfrm>
          <a:off x="3630029" y="1680402"/>
          <a:ext cx="660464" cy="416282"/>
        </a:xfrm>
        <a:custGeom>
          <a:avLst/>
          <a:gdLst/>
          <a:ahLst/>
          <a:cxnLst/>
          <a:rect l="0" t="0" r="0" b="0"/>
          <a:pathLst>
            <a:path>
              <a:moveTo>
                <a:pt x="0" y="0"/>
              </a:moveTo>
              <a:lnTo>
                <a:pt x="0" y="416282"/>
              </a:lnTo>
              <a:lnTo>
                <a:pt x="660464" y="416282"/>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BF64D-4801-4A2B-AA93-414A59AB29F9}">
      <dsp:nvSpPr>
        <dsp:cNvPr id="0" name=""/>
        <dsp:cNvSpPr/>
      </dsp:nvSpPr>
      <dsp:spPr>
        <a:xfrm>
          <a:off x="2790526" y="695200"/>
          <a:ext cx="839503" cy="291397"/>
        </a:xfrm>
        <a:custGeom>
          <a:avLst/>
          <a:gdLst/>
          <a:ahLst/>
          <a:cxnLst/>
          <a:rect l="0" t="0" r="0" b="0"/>
          <a:pathLst>
            <a:path>
              <a:moveTo>
                <a:pt x="0" y="0"/>
              </a:moveTo>
              <a:lnTo>
                <a:pt x="0" y="145698"/>
              </a:lnTo>
              <a:lnTo>
                <a:pt x="839503" y="145698"/>
              </a:lnTo>
              <a:lnTo>
                <a:pt x="839503" y="291397"/>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5ACBD-94FD-4BC4-9C73-4DDA1B2132DB}">
      <dsp:nvSpPr>
        <dsp:cNvPr id="0" name=""/>
        <dsp:cNvSpPr/>
      </dsp:nvSpPr>
      <dsp:spPr>
        <a:xfrm>
          <a:off x="1877140" y="1680402"/>
          <a:ext cx="638299" cy="416282"/>
        </a:xfrm>
        <a:custGeom>
          <a:avLst/>
          <a:gdLst/>
          <a:ahLst/>
          <a:cxnLst/>
          <a:rect l="0" t="0" r="0" b="0"/>
          <a:pathLst>
            <a:path>
              <a:moveTo>
                <a:pt x="0" y="0"/>
              </a:moveTo>
              <a:lnTo>
                <a:pt x="0" y="416282"/>
              </a:lnTo>
              <a:lnTo>
                <a:pt x="638299" y="416282"/>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D892CF-7A0F-492D-A3BF-8EA9C0C60A37}">
      <dsp:nvSpPr>
        <dsp:cNvPr id="0" name=""/>
        <dsp:cNvSpPr/>
      </dsp:nvSpPr>
      <dsp:spPr>
        <a:xfrm>
          <a:off x="1877140" y="695200"/>
          <a:ext cx="913386" cy="291397"/>
        </a:xfrm>
        <a:custGeom>
          <a:avLst/>
          <a:gdLst/>
          <a:ahLst/>
          <a:cxnLst/>
          <a:rect l="0" t="0" r="0" b="0"/>
          <a:pathLst>
            <a:path>
              <a:moveTo>
                <a:pt x="913386" y="0"/>
              </a:moveTo>
              <a:lnTo>
                <a:pt x="913386" y="145698"/>
              </a:lnTo>
              <a:lnTo>
                <a:pt x="0" y="145698"/>
              </a:lnTo>
              <a:lnTo>
                <a:pt x="0" y="291397"/>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8B3BD5-0D06-4EBE-8184-D6CDD7585583}">
      <dsp:nvSpPr>
        <dsp:cNvPr id="0" name=""/>
        <dsp:cNvSpPr/>
      </dsp:nvSpPr>
      <dsp:spPr>
        <a:xfrm>
          <a:off x="2443624" y="1396"/>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8D84B-2EE4-4356-8A73-44C9F6E4DAC9}">
      <dsp:nvSpPr>
        <dsp:cNvPr id="0" name=""/>
        <dsp:cNvSpPr/>
      </dsp:nvSpPr>
      <dsp:spPr>
        <a:xfrm>
          <a:off x="2443624" y="1396"/>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A3F79-1C19-472D-BC4D-967B27B40568}">
      <dsp:nvSpPr>
        <dsp:cNvPr id="0" name=""/>
        <dsp:cNvSpPr/>
      </dsp:nvSpPr>
      <dsp:spPr>
        <a:xfrm>
          <a:off x="2096722" y="126280"/>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Directeur </a:t>
          </a:r>
        </a:p>
        <a:p>
          <a:pPr marL="0" lvl="0" indent="0" algn="ctr" defTabSz="488950">
            <a:lnSpc>
              <a:spcPct val="90000"/>
            </a:lnSpc>
            <a:spcBef>
              <a:spcPct val="0"/>
            </a:spcBef>
            <a:spcAft>
              <a:spcPct val="35000"/>
            </a:spcAft>
            <a:buNone/>
          </a:pPr>
          <a:r>
            <a:rPr lang="fr-CA" sz="1100" b="1" kern="1200" dirty="0">
              <a:latin typeface="Calibri"/>
              <a:ea typeface="+mn-ea"/>
              <a:cs typeface="+mn-cs"/>
            </a:rPr>
            <a:t> Division de l’AIPRP</a:t>
          </a:r>
        </a:p>
      </dsp:txBody>
      <dsp:txXfrm>
        <a:off x="2096722" y="126280"/>
        <a:ext cx="1387608" cy="444034"/>
      </dsp:txXfrm>
    </dsp:sp>
    <dsp:sp modelId="{5F0F50CD-95A0-4D59-96CC-BC41515C55E3}">
      <dsp:nvSpPr>
        <dsp:cNvPr id="0" name=""/>
        <dsp:cNvSpPr/>
      </dsp:nvSpPr>
      <dsp:spPr>
        <a:xfrm>
          <a:off x="1530238" y="986597"/>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E054E1-3659-44DF-9967-3C4819C7E0A4}">
      <dsp:nvSpPr>
        <dsp:cNvPr id="0" name=""/>
        <dsp:cNvSpPr/>
      </dsp:nvSpPr>
      <dsp:spPr>
        <a:xfrm>
          <a:off x="1530238" y="986597"/>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94A1B7-7548-4052-8781-759752CC1CA3}">
      <dsp:nvSpPr>
        <dsp:cNvPr id="0" name=""/>
        <dsp:cNvSpPr/>
      </dsp:nvSpPr>
      <dsp:spPr>
        <a:xfrm>
          <a:off x="1183336" y="1111482"/>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Directeur adjoint            </a:t>
          </a:r>
        </a:p>
        <a:p>
          <a:pPr marL="0" lvl="0" indent="0" algn="ctr" defTabSz="488950">
            <a:lnSpc>
              <a:spcPct val="90000"/>
            </a:lnSpc>
            <a:spcBef>
              <a:spcPct val="0"/>
            </a:spcBef>
            <a:spcAft>
              <a:spcPct val="35000"/>
            </a:spcAft>
            <a:buNone/>
          </a:pPr>
          <a:r>
            <a:rPr lang="fr-CA" sz="1100" b="1" kern="1200" dirty="0">
              <a:latin typeface="Calibri"/>
              <a:ea typeface="+mn-ea"/>
              <a:cs typeface="+mn-cs"/>
            </a:rPr>
            <a:t>Opérations de l'AIPRP</a:t>
          </a:r>
        </a:p>
      </dsp:txBody>
      <dsp:txXfrm>
        <a:off x="1183336" y="1111482"/>
        <a:ext cx="1387608" cy="444034"/>
      </dsp:txXfrm>
    </dsp:sp>
    <dsp:sp modelId="{D40DA822-7EF8-4530-A006-A118D40AAA8B}">
      <dsp:nvSpPr>
        <dsp:cNvPr id="0" name=""/>
        <dsp:cNvSpPr/>
      </dsp:nvSpPr>
      <dsp:spPr>
        <a:xfrm>
          <a:off x="2432183" y="1971799"/>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B00F5-52F9-43D4-8E42-322E7AAEEA52}">
      <dsp:nvSpPr>
        <dsp:cNvPr id="0" name=""/>
        <dsp:cNvSpPr/>
      </dsp:nvSpPr>
      <dsp:spPr>
        <a:xfrm>
          <a:off x="2432183" y="1971799"/>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E8D46B-CE9D-4348-88B7-004CBCDC1BA7}">
      <dsp:nvSpPr>
        <dsp:cNvPr id="0" name=""/>
        <dsp:cNvSpPr/>
      </dsp:nvSpPr>
      <dsp:spPr>
        <a:xfrm>
          <a:off x="2085281" y="2096684"/>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AIPRP</a:t>
          </a:r>
        </a:p>
        <a:p>
          <a:pPr marL="0" lvl="0" indent="0" algn="ctr" defTabSz="488950">
            <a:lnSpc>
              <a:spcPct val="90000"/>
            </a:lnSpc>
            <a:spcBef>
              <a:spcPct val="0"/>
            </a:spcBef>
            <a:spcAft>
              <a:spcPct val="35000"/>
            </a:spcAft>
            <a:buNone/>
          </a:pPr>
          <a:r>
            <a:rPr lang="fr-CA" sz="1100" b="1" kern="1200" dirty="0">
              <a:latin typeface="Calibri"/>
              <a:ea typeface="+mn-ea"/>
              <a:cs typeface="+mn-cs"/>
            </a:rPr>
            <a:t> Unité des opérations</a:t>
          </a:r>
        </a:p>
      </dsp:txBody>
      <dsp:txXfrm>
        <a:off x="2085281" y="2096684"/>
        <a:ext cx="1387608" cy="444034"/>
      </dsp:txXfrm>
    </dsp:sp>
    <dsp:sp modelId="{86C977CD-3FC0-4685-AED8-D4E18F1C8222}">
      <dsp:nvSpPr>
        <dsp:cNvPr id="0" name=""/>
        <dsp:cNvSpPr/>
      </dsp:nvSpPr>
      <dsp:spPr>
        <a:xfrm>
          <a:off x="3246185" y="986597"/>
          <a:ext cx="767687"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BAFE5C-6172-4FDF-A9AA-B6BA3240E0EC}">
      <dsp:nvSpPr>
        <dsp:cNvPr id="0" name=""/>
        <dsp:cNvSpPr/>
      </dsp:nvSpPr>
      <dsp:spPr>
        <a:xfrm>
          <a:off x="3246185" y="986597"/>
          <a:ext cx="767687"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C03B-8CBA-4ED0-B6F0-74FE29389D4F}">
      <dsp:nvSpPr>
        <dsp:cNvPr id="0" name=""/>
        <dsp:cNvSpPr/>
      </dsp:nvSpPr>
      <dsp:spPr>
        <a:xfrm>
          <a:off x="2862342" y="1111482"/>
          <a:ext cx="1535374"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Directeur adjoint       </a:t>
          </a:r>
        </a:p>
        <a:p>
          <a:pPr marL="0" lvl="0" indent="0" algn="ctr" defTabSz="488950">
            <a:lnSpc>
              <a:spcPct val="90000"/>
            </a:lnSpc>
            <a:spcBef>
              <a:spcPct val="0"/>
            </a:spcBef>
            <a:spcAft>
              <a:spcPct val="35000"/>
            </a:spcAft>
            <a:buNone/>
          </a:pPr>
          <a:r>
            <a:rPr lang="fr-CA" sz="1100" b="1" kern="1200" dirty="0">
              <a:latin typeface="Calibri"/>
              <a:ea typeface="+mn-ea"/>
              <a:cs typeface="+mn-cs"/>
            </a:rPr>
            <a:t>Politiques et gouvernance</a:t>
          </a:r>
        </a:p>
      </dsp:txBody>
      <dsp:txXfrm>
        <a:off x="2862342" y="1111482"/>
        <a:ext cx="1535374" cy="444034"/>
      </dsp:txXfrm>
    </dsp:sp>
    <dsp:sp modelId="{FB9314E4-43EE-4AA3-AE68-F755A36EDDDB}">
      <dsp:nvSpPr>
        <dsp:cNvPr id="0" name=""/>
        <dsp:cNvSpPr/>
      </dsp:nvSpPr>
      <dsp:spPr>
        <a:xfrm>
          <a:off x="4207237" y="1971799"/>
          <a:ext cx="693804" cy="693804"/>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03BA52-A6A9-401A-97EE-9C8097ABB8BE}">
      <dsp:nvSpPr>
        <dsp:cNvPr id="0" name=""/>
        <dsp:cNvSpPr/>
      </dsp:nvSpPr>
      <dsp:spPr>
        <a:xfrm>
          <a:off x="4207237" y="1971799"/>
          <a:ext cx="693804" cy="693804"/>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42B414-35CB-4436-BB62-ABB0BF03C3A1}">
      <dsp:nvSpPr>
        <dsp:cNvPr id="0" name=""/>
        <dsp:cNvSpPr/>
      </dsp:nvSpPr>
      <dsp:spPr>
        <a:xfrm>
          <a:off x="3860335" y="2096684"/>
          <a:ext cx="1387608" cy="444034"/>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fr-CA" sz="1100" b="1" kern="1200" dirty="0">
              <a:latin typeface="Calibri"/>
              <a:ea typeface="+mn-ea"/>
              <a:cs typeface="+mn-cs"/>
            </a:rPr>
            <a:t>Unité des politiques </a:t>
          </a:r>
        </a:p>
        <a:p>
          <a:pPr marL="0" lvl="0" indent="0" algn="ctr" defTabSz="488950">
            <a:lnSpc>
              <a:spcPct val="90000"/>
            </a:lnSpc>
            <a:spcBef>
              <a:spcPct val="0"/>
            </a:spcBef>
            <a:spcAft>
              <a:spcPct val="35000"/>
            </a:spcAft>
            <a:buNone/>
          </a:pPr>
          <a:r>
            <a:rPr lang="fr-CA" sz="1100" b="1" kern="1200" dirty="0">
              <a:latin typeface="Calibri"/>
              <a:ea typeface="+mn-ea"/>
              <a:cs typeface="+mn-cs"/>
            </a:rPr>
            <a:t>et de la gouvernance</a:t>
          </a:r>
        </a:p>
      </dsp:txBody>
      <dsp:txXfrm>
        <a:off x="3860335" y="2096684"/>
        <a:ext cx="1387608" cy="444034"/>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39088-D777-4865-A94B-7285ED29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23</Pages>
  <Words>7982</Words>
  <Characters>45503</Characters>
  <Application>Microsoft Office Word</Application>
  <DocSecurity>0</DocSecurity>
  <Lines>379</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Canada\Gouvernement du Canada</Company>
  <LinksUpToDate>false</LinksUpToDate>
  <CharactersWithSpaces>53379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Levesque</dc:creator>
  <cp:keywords/>
  <dc:description/>
  <cp:lastModifiedBy>Pier-Etienne Rodrigue</cp:lastModifiedBy>
  <cp:revision>18</cp:revision>
  <cp:lastPrinted>2020-07-15T16:10:00Z</cp:lastPrinted>
  <dcterms:created xsi:type="dcterms:W3CDTF">2021-07-08T00:29:00Z</dcterms:created>
  <dcterms:modified xsi:type="dcterms:W3CDTF">2021-07-14T13:54:00Z</dcterms:modified>
</cp:coreProperties>
</file>