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91078" w14:textId="31481E92" w:rsidR="003C578F" w:rsidRDefault="0013497F" w:rsidP="006F3B31">
      <w:pPr>
        <w:pStyle w:val="Heading4"/>
        <w:rPr>
          <w:rFonts w:ascii="Arial" w:hAnsi="Arial" w:cs="Arial"/>
          <w:lang w:val="en-CA"/>
        </w:rPr>
      </w:pPr>
      <w:r w:rsidRPr="00443962">
        <w:rPr>
          <w:rFonts w:ascii="Arial" w:hAnsi="Arial" w:cs="Arial"/>
          <w:lang w:val="en-CA"/>
        </w:rPr>
        <w:t>A</w:t>
      </w:r>
      <w:r>
        <w:rPr>
          <w:rFonts w:ascii="Arial" w:hAnsi="Arial" w:cs="Arial"/>
          <w:lang w:val="en-CA"/>
        </w:rPr>
        <w:t>nnex </w:t>
      </w:r>
      <w:r w:rsidR="00290A53" w:rsidRPr="00443962">
        <w:rPr>
          <w:rFonts w:ascii="Arial" w:hAnsi="Arial" w:cs="Arial"/>
          <w:lang w:val="en-CA"/>
        </w:rPr>
        <w:t>A</w:t>
      </w:r>
      <w:r w:rsidR="003E2F66" w:rsidRPr="00443962">
        <w:rPr>
          <w:rFonts w:ascii="Arial" w:hAnsi="Arial" w:cs="Arial"/>
          <w:lang w:val="en-CA"/>
        </w:rPr>
        <w:t xml:space="preserve"> </w:t>
      </w:r>
      <w:r w:rsidR="00447D3D">
        <w:rPr>
          <w:rFonts w:ascii="Arial" w:hAnsi="Arial" w:cs="Arial"/>
          <w:lang w:val="en-CA"/>
        </w:rPr>
        <w:t>–</w:t>
      </w:r>
      <w:r w:rsidR="003C578F" w:rsidRPr="00443962">
        <w:rPr>
          <w:rFonts w:ascii="Arial" w:hAnsi="Arial" w:cs="Arial"/>
          <w:lang w:val="en-CA"/>
        </w:rPr>
        <w:t xml:space="preserve"> </w:t>
      </w:r>
      <w:r>
        <w:rPr>
          <w:rFonts w:ascii="Arial" w:hAnsi="Arial" w:cs="Arial"/>
          <w:lang w:val="en-CA"/>
        </w:rPr>
        <w:t>Detailed information f</w:t>
      </w:r>
      <w:r w:rsidRPr="00443962">
        <w:rPr>
          <w:rFonts w:ascii="Arial" w:hAnsi="Arial" w:cs="Arial"/>
          <w:lang w:val="en-CA"/>
        </w:rPr>
        <w:t xml:space="preserve">or </w:t>
      </w:r>
      <w:r w:rsidR="00D60DE3" w:rsidRPr="003A4F4C">
        <w:rPr>
          <w:rFonts w:ascii="Arial" w:hAnsi="Arial" w:cs="Arial"/>
          <w:color w:val="365F91" w:themeColor="accent1" w:themeShade="BF"/>
          <w:lang w:val="en-CA"/>
        </w:rPr>
        <w:t>[</w:t>
      </w:r>
      <w:r w:rsidR="00447D3D" w:rsidRPr="003A4F4C">
        <w:rPr>
          <w:rFonts w:ascii="Arial" w:hAnsi="Arial" w:cs="Arial"/>
          <w:color w:val="365F91" w:themeColor="accent1" w:themeShade="BF"/>
          <w:lang w:val="en-CA"/>
        </w:rPr>
        <w:t>The D</w:t>
      </w:r>
      <w:r w:rsidR="00D60DE3" w:rsidRPr="003A4F4C">
        <w:rPr>
          <w:rFonts w:ascii="Arial" w:hAnsi="Arial" w:cs="Arial"/>
          <w:color w:val="365F91" w:themeColor="accent1" w:themeShade="BF"/>
          <w:lang w:val="en-CA"/>
        </w:rPr>
        <w:t xml:space="preserve">isclosing </w:t>
      </w:r>
      <w:r w:rsidR="00D60DE3" w:rsidRPr="00DF6555">
        <w:rPr>
          <w:rFonts w:ascii="Arial" w:hAnsi="Arial" w:cs="Arial"/>
          <w:color w:val="365F91" w:themeColor="accent1" w:themeShade="BF"/>
          <w:lang w:val="en-CA"/>
        </w:rPr>
        <w:t xml:space="preserve">Institution or </w:t>
      </w:r>
      <w:r w:rsidR="00D60DE3" w:rsidRPr="00DF6555">
        <w:rPr>
          <w:rFonts w:ascii="Arial" w:hAnsi="Arial" w:cs="Arial"/>
          <w:color w:val="365F91" w:themeColor="accent1" w:themeShade="BF"/>
          <w:lang w:val="en"/>
        </w:rPr>
        <w:t>First Party</w:t>
      </w:r>
      <w:r w:rsidR="00D60DE3" w:rsidRPr="00443962">
        <w:rPr>
          <w:rFonts w:ascii="Arial" w:hAnsi="Arial" w:cs="Arial"/>
          <w:lang w:val="en-CA"/>
        </w:rPr>
        <w:t>]</w:t>
      </w:r>
    </w:p>
    <w:p w14:paraId="5BD3113D" w14:textId="541CCCFA" w:rsidR="003A4F4C" w:rsidRPr="003A4F4C" w:rsidRDefault="003A4F4C" w:rsidP="003A4F4C">
      <w:pPr>
        <w:rPr>
          <w:lang w:val="en-CA"/>
        </w:rPr>
      </w:pPr>
    </w:p>
    <w:p w14:paraId="55A9B201" w14:textId="78EAD879" w:rsidR="00514D5F" w:rsidRDefault="00FA3CCE" w:rsidP="005A6760">
      <w:pPr>
        <w:pStyle w:val="ListParagraph"/>
        <w:numPr>
          <w:ilvl w:val="0"/>
          <w:numId w:val="25"/>
        </w:numPr>
        <w:rPr>
          <w:rFonts w:ascii="Arial" w:hAnsi="Arial" w:cs="Arial"/>
          <w:b/>
          <w:lang w:eastAsia="fr-CA"/>
        </w:rPr>
      </w:pPr>
      <w:r>
        <w:rPr>
          <w:rFonts w:ascii="Arial" w:hAnsi="Arial" w:cs="Arial"/>
          <w:b/>
          <w:lang w:eastAsia="fr-CA"/>
        </w:rPr>
        <w:t>Legislative authorities</w:t>
      </w:r>
    </w:p>
    <w:p w14:paraId="31B5BDE3" w14:textId="7C20C1DC" w:rsidR="0072696B" w:rsidRPr="0072696B" w:rsidRDefault="0072696B" w:rsidP="0072696B">
      <w:pPr>
        <w:rPr>
          <w:rFonts w:ascii="Arial" w:hAnsi="Arial" w:cs="Arial"/>
          <w:bCs/>
          <w:lang w:eastAsia="fr-CA"/>
        </w:rPr>
      </w:pPr>
    </w:p>
    <w:p w14:paraId="7589CB70" w14:textId="1F8300AD" w:rsidR="009C5C99" w:rsidRDefault="009C5C99" w:rsidP="0056241A">
      <w:pPr>
        <w:tabs>
          <w:tab w:val="center" w:pos="2229"/>
        </w:tabs>
        <w:rPr>
          <w:rFonts w:ascii="Arial" w:hAnsi="Arial" w:cs="Arial"/>
          <w:color w:val="333333"/>
          <w:lang w:val="en"/>
        </w:rPr>
      </w:pPr>
      <w:r w:rsidRPr="00491478">
        <w:rPr>
          <w:rFonts w:ascii="Arial" w:hAnsi="Arial" w:cs="Arial"/>
          <w:color w:val="333333"/>
          <w:lang w:val="en"/>
        </w:rPr>
        <w:t xml:space="preserve">The </w:t>
      </w:r>
      <w:r w:rsidRPr="0ABB7A82">
        <w:rPr>
          <w:rFonts w:ascii="Arial" w:hAnsi="Arial" w:cs="Arial"/>
          <w:lang w:val="en-CA"/>
        </w:rPr>
        <w:t>[</w:t>
      </w:r>
      <w:r w:rsidRPr="00FE0412">
        <w:rPr>
          <w:rFonts w:ascii="Arial" w:hAnsi="Arial" w:cs="Arial"/>
          <w:color w:val="365F91" w:themeColor="accent1" w:themeShade="BF"/>
          <w:lang w:val="en-CA"/>
        </w:rPr>
        <w:t>Disclosing Institution or First Party</w:t>
      </w:r>
      <w:r w:rsidRPr="0ABB7A82">
        <w:rPr>
          <w:rFonts w:ascii="Arial" w:hAnsi="Arial" w:cs="Arial"/>
          <w:lang w:val="en-CA"/>
        </w:rPr>
        <w:t>]</w:t>
      </w:r>
      <w:r w:rsidRPr="0ABB7A82">
        <w:rPr>
          <w:rFonts w:ascii="Arial" w:hAnsi="Arial" w:cs="Arial"/>
        </w:rPr>
        <w:t xml:space="preserve"> </w:t>
      </w:r>
      <w:r w:rsidR="005D1031">
        <w:rPr>
          <w:rFonts w:ascii="Arial" w:hAnsi="Arial" w:cs="Arial"/>
          <w:color w:val="333333"/>
          <w:lang w:val="en"/>
        </w:rPr>
        <w:t xml:space="preserve">has the authority to collect the information pursuant to </w:t>
      </w:r>
      <w:r w:rsidR="00B5569E">
        <w:rPr>
          <w:rFonts w:ascii="Arial" w:hAnsi="Arial" w:cs="Arial"/>
          <w:color w:val="333333"/>
          <w:lang w:val="en"/>
        </w:rPr>
        <w:t>[</w:t>
      </w:r>
      <w:r w:rsidR="00B5569E" w:rsidRPr="00787881">
        <w:rPr>
          <w:rFonts w:ascii="Arial" w:hAnsi="Arial" w:cs="Arial"/>
          <w:color w:val="365F91" w:themeColor="accent1" w:themeShade="BF"/>
          <w:lang w:val="en-CA"/>
        </w:rPr>
        <w:t>section/paragraph</w:t>
      </w:r>
      <w:r w:rsidR="0013497F">
        <w:rPr>
          <w:rFonts w:ascii="Arial" w:hAnsi="Arial" w:cs="Arial"/>
          <w:color w:val="365F91" w:themeColor="accent1" w:themeShade="BF"/>
          <w:lang w:val="en-CA"/>
        </w:rPr>
        <w:t> xx</w:t>
      </w:r>
      <w:r w:rsidR="00B5569E" w:rsidRPr="00787881">
        <w:rPr>
          <w:rFonts w:ascii="Arial" w:hAnsi="Arial" w:cs="Arial"/>
          <w:color w:val="365F91" w:themeColor="accent1" w:themeShade="BF"/>
          <w:lang w:val="en-CA"/>
        </w:rPr>
        <w:t xml:space="preserve"> of the</w:t>
      </w:r>
      <w:r w:rsidR="00D875D5">
        <w:rPr>
          <w:rFonts w:ascii="Arial" w:hAnsi="Arial" w:cs="Arial"/>
          <w:color w:val="365F91" w:themeColor="accent1" w:themeShade="BF"/>
          <w:lang w:val="en-CA"/>
        </w:rPr>
        <w:t>]</w:t>
      </w:r>
      <w:r w:rsidR="00B5569E" w:rsidRPr="00787881">
        <w:rPr>
          <w:rFonts w:ascii="Arial" w:hAnsi="Arial" w:cs="Arial"/>
          <w:color w:val="365F91" w:themeColor="accent1" w:themeShade="BF"/>
          <w:lang w:val="en-CA"/>
        </w:rPr>
        <w:t xml:space="preserve"> </w:t>
      </w:r>
      <w:r w:rsidR="00D875D5" w:rsidRPr="00787881">
        <w:rPr>
          <w:rFonts w:ascii="Arial" w:hAnsi="Arial" w:cs="Arial"/>
          <w:i/>
          <w:iCs/>
          <w:color w:val="365F91" w:themeColor="accent1" w:themeShade="BF"/>
          <w:lang w:val="en-CA"/>
        </w:rPr>
        <w:t>[</w:t>
      </w:r>
      <w:r w:rsidR="00B5569E" w:rsidRPr="00787881">
        <w:rPr>
          <w:rFonts w:ascii="Arial" w:hAnsi="Arial" w:cs="Arial"/>
          <w:i/>
          <w:iCs/>
          <w:color w:val="365F91" w:themeColor="accent1" w:themeShade="BF"/>
          <w:lang w:val="en-CA"/>
        </w:rPr>
        <w:t>XYZ</w:t>
      </w:r>
      <w:r w:rsidR="00B5569E" w:rsidRPr="00787881">
        <w:rPr>
          <w:rFonts w:ascii="Arial" w:hAnsi="Arial" w:cs="Arial"/>
          <w:i/>
          <w:iCs/>
          <w:color w:val="333333"/>
          <w:lang w:val="en"/>
        </w:rPr>
        <w:t>] Act</w:t>
      </w:r>
      <w:r>
        <w:rPr>
          <w:rFonts w:ascii="Arial" w:hAnsi="Arial" w:cs="Arial"/>
          <w:color w:val="333333"/>
          <w:lang w:val="en"/>
        </w:rPr>
        <w:t>:</w:t>
      </w:r>
    </w:p>
    <w:p w14:paraId="0FBA0A43" w14:textId="77777777" w:rsidR="0072696B" w:rsidRPr="009C5C99" w:rsidRDefault="0072696B" w:rsidP="0072696B">
      <w:pPr>
        <w:rPr>
          <w:rFonts w:ascii="Arial" w:hAnsi="Arial" w:cs="Arial"/>
          <w:bCs/>
          <w:lang w:val="en" w:eastAsia="fr-CA"/>
        </w:rPr>
      </w:pPr>
    </w:p>
    <w:p w14:paraId="314B6202" w14:textId="1BDC2A95" w:rsidR="00151C8F" w:rsidRPr="007662B0" w:rsidRDefault="00151C8F" w:rsidP="36E12192">
      <w:pPr>
        <w:rPr>
          <w:rFonts w:ascii="Arial" w:hAnsi="Arial" w:cs="Arial"/>
          <w:color w:val="333333"/>
        </w:rPr>
      </w:pPr>
      <w:r w:rsidRPr="36E12192">
        <w:rPr>
          <w:rFonts w:ascii="Arial" w:hAnsi="Arial" w:cs="Arial"/>
          <w:color w:val="333333"/>
        </w:rPr>
        <w:t>If your institution has a different legal authority to disclose the information, add the following clause:</w:t>
      </w:r>
    </w:p>
    <w:p w14:paraId="685A5BA9" w14:textId="77777777" w:rsidR="00410F8F" w:rsidRPr="00151C8F" w:rsidRDefault="00410F8F" w:rsidP="000D50D0">
      <w:pPr>
        <w:rPr>
          <w:rFonts w:ascii="Arial" w:hAnsi="Arial" w:cs="Arial"/>
          <w:i/>
          <w:iCs/>
          <w:color w:val="333333"/>
          <w:lang w:val="en"/>
        </w:rPr>
      </w:pPr>
    </w:p>
    <w:p w14:paraId="46D59ECC" w14:textId="00E54D35" w:rsidR="000D50D0" w:rsidRDefault="000D50D0" w:rsidP="000D50D0">
      <w:pPr>
        <w:rPr>
          <w:rFonts w:ascii="Arial" w:hAnsi="Arial" w:cs="Arial"/>
          <w:color w:val="333333"/>
          <w:lang w:val="en"/>
        </w:rPr>
      </w:pPr>
      <w:r w:rsidRPr="00491478">
        <w:rPr>
          <w:rFonts w:ascii="Arial" w:hAnsi="Arial" w:cs="Arial"/>
          <w:color w:val="333333"/>
          <w:lang w:val="en"/>
        </w:rPr>
        <w:t xml:space="preserve">The </w:t>
      </w: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w:t>
      </w:r>
      <w:r w:rsidRPr="0ABB7A82">
        <w:rPr>
          <w:rFonts w:ascii="Arial" w:hAnsi="Arial" w:cs="Arial"/>
        </w:rPr>
        <w:t xml:space="preserve"> </w:t>
      </w:r>
      <w:r>
        <w:rPr>
          <w:rFonts w:ascii="Arial" w:hAnsi="Arial" w:cs="Arial"/>
          <w:color w:val="333333"/>
          <w:lang w:val="en"/>
        </w:rPr>
        <w:t>has the authority to disclose the information pursuant to [</w:t>
      </w:r>
      <w:r w:rsidRPr="00787881">
        <w:rPr>
          <w:rFonts w:ascii="Arial" w:hAnsi="Arial" w:cs="Arial"/>
          <w:color w:val="365F91" w:themeColor="accent1" w:themeShade="BF"/>
          <w:lang w:val="en-CA"/>
        </w:rPr>
        <w:t>section/paragraph</w:t>
      </w:r>
      <w:r w:rsidR="0013497F">
        <w:rPr>
          <w:rFonts w:ascii="Arial" w:hAnsi="Arial" w:cs="Arial"/>
          <w:color w:val="365F91" w:themeColor="accent1" w:themeShade="BF"/>
          <w:lang w:val="en-CA"/>
        </w:rPr>
        <w:t> xx</w:t>
      </w:r>
      <w:r w:rsidRPr="00787881">
        <w:rPr>
          <w:rFonts w:ascii="Arial" w:hAnsi="Arial" w:cs="Arial"/>
          <w:color w:val="365F91" w:themeColor="accent1" w:themeShade="BF"/>
          <w:lang w:val="en-CA"/>
        </w:rPr>
        <w:t xml:space="preserve"> of the</w:t>
      </w:r>
      <w:r w:rsidR="00D875D5">
        <w:rPr>
          <w:rFonts w:ascii="Arial" w:hAnsi="Arial" w:cs="Arial"/>
          <w:color w:val="365F91" w:themeColor="accent1" w:themeShade="BF"/>
          <w:lang w:val="en-CA"/>
        </w:rPr>
        <w:t xml:space="preserve">] </w:t>
      </w:r>
      <w:r w:rsidR="00D875D5" w:rsidRPr="00787881">
        <w:rPr>
          <w:rFonts w:ascii="Arial" w:hAnsi="Arial" w:cs="Arial"/>
          <w:i/>
          <w:iCs/>
          <w:color w:val="365F91" w:themeColor="accent1" w:themeShade="BF"/>
          <w:lang w:val="en-CA"/>
        </w:rPr>
        <w:t>[</w:t>
      </w:r>
      <w:r w:rsidRPr="00787881">
        <w:rPr>
          <w:rFonts w:ascii="Arial" w:hAnsi="Arial" w:cs="Arial"/>
          <w:i/>
          <w:iCs/>
          <w:color w:val="365F91" w:themeColor="accent1" w:themeShade="BF"/>
          <w:lang w:val="en-CA"/>
        </w:rPr>
        <w:t>XYZ</w:t>
      </w:r>
      <w:r w:rsidRPr="00787881">
        <w:rPr>
          <w:rFonts w:ascii="Arial" w:hAnsi="Arial" w:cs="Arial"/>
          <w:i/>
          <w:iCs/>
          <w:color w:val="333333"/>
          <w:lang w:val="en"/>
        </w:rPr>
        <w:t>] Act</w:t>
      </w:r>
      <w:r>
        <w:rPr>
          <w:rFonts w:ascii="Arial" w:hAnsi="Arial" w:cs="Arial"/>
          <w:color w:val="333333"/>
          <w:lang w:val="en"/>
        </w:rPr>
        <w:t>:</w:t>
      </w:r>
    </w:p>
    <w:p w14:paraId="3C7AF514" w14:textId="77777777" w:rsidR="000D50D0" w:rsidRPr="0072696B" w:rsidRDefault="000D50D0" w:rsidP="00B32776">
      <w:pPr>
        <w:rPr>
          <w:rFonts w:ascii="Arial" w:hAnsi="Arial" w:cs="Arial"/>
          <w:bCs/>
          <w:lang w:eastAsia="fr-CA"/>
        </w:rPr>
      </w:pPr>
    </w:p>
    <w:p w14:paraId="6C8AD58B" w14:textId="3B4D8A30" w:rsidR="00B32776" w:rsidRPr="0048133B" w:rsidRDefault="00270716" w:rsidP="003A4F4C">
      <w:pPr>
        <w:pStyle w:val="ListParagraph"/>
        <w:numPr>
          <w:ilvl w:val="0"/>
          <w:numId w:val="25"/>
        </w:numPr>
        <w:rPr>
          <w:rFonts w:ascii="Arial" w:hAnsi="Arial" w:cs="Arial"/>
          <w:color w:val="333333"/>
          <w:lang w:val="en"/>
        </w:rPr>
      </w:pPr>
      <w:r w:rsidRPr="0048133B">
        <w:rPr>
          <w:rFonts w:ascii="Arial" w:hAnsi="Arial" w:cs="Arial"/>
          <w:b/>
          <w:lang w:eastAsia="fr-CA"/>
        </w:rPr>
        <w:t xml:space="preserve">Information subject to </w:t>
      </w:r>
      <w:r w:rsidR="0019493B" w:rsidRPr="0048133B">
        <w:rPr>
          <w:rFonts w:ascii="Arial" w:hAnsi="Arial" w:cs="Arial"/>
          <w:b/>
          <w:lang w:eastAsia="fr-CA"/>
        </w:rPr>
        <w:t xml:space="preserve">disclosure </w:t>
      </w:r>
    </w:p>
    <w:p w14:paraId="2C3279B7" w14:textId="77777777" w:rsidR="0048133B" w:rsidRDefault="0048133B" w:rsidP="00B32776">
      <w:pPr>
        <w:rPr>
          <w:rFonts w:ascii="Arial" w:hAnsi="Arial" w:cs="Arial"/>
          <w:color w:val="333333"/>
          <w:lang w:val="en"/>
        </w:rPr>
      </w:pPr>
    </w:p>
    <w:p w14:paraId="53844663" w14:textId="2E23BDBB" w:rsidR="00491478" w:rsidRDefault="00491478" w:rsidP="00B32776">
      <w:pPr>
        <w:rPr>
          <w:rFonts w:ascii="Arial" w:hAnsi="Arial" w:cs="Arial"/>
          <w:color w:val="333333"/>
          <w:lang w:val="en"/>
        </w:rPr>
      </w:pPr>
      <w:r w:rsidRPr="00491478">
        <w:rPr>
          <w:rFonts w:ascii="Arial" w:hAnsi="Arial" w:cs="Arial"/>
          <w:color w:val="333333"/>
          <w:lang w:val="en"/>
        </w:rPr>
        <w:t xml:space="preserve">The </w:t>
      </w:r>
      <w:r w:rsidR="007F4D01" w:rsidRPr="0ABB7A82">
        <w:rPr>
          <w:rFonts w:ascii="Arial" w:hAnsi="Arial" w:cs="Arial"/>
          <w:lang w:val="en-CA"/>
        </w:rPr>
        <w:t>[</w:t>
      </w:r>
      <w:r w:rsidR="007F4D01" w:rsidRPr="0ABB7A82">
        <w:rPr>
          <w:rFonts w:ascii="Arial" w:hAnsi="Arial" w:cs="Arial"/>
          <w:color w:val="365F91" w:themeColor="accent1" w:themeShade="BF"/>
          <w:lang w:val="en-CA"/>
        </w:rPr>
        <w:t>Disclosing Institution</w:t>
      </w:r>
      <w:r w:rsidR="007F4D01">
        <w:rPr>
          <w:rFonts w:ascii="Arial" w:hAnsi="Arial" w:cs="Arial"/>
          <w:color w:val="365F91" w:themeColor="accent1" w:themeShade="BF"/>
          <w:lang w:val="en-CA"/>
        </w:rPr>
        <w:t xml:space="preserve"> or First Party</w:t>
      </w:r>
      <w:r w:rsidR="007F4D01" w:rsidRPr="0ABB7A82">
        <w:rPr>
          <w:rFonts w:ascii="Arial" w:hAnsi="Arial" w:cs="Arial"/>
          <w:lang w:val="en-CA"/>
        </w:rPr>
        <w:t>]</w:t>
      </w:r>
      <w:r w:rsidR="007F4D01" w:rsidRPr="0ABB7A82">
        <w:rPr>
          <w:rFonts w:ascii="Arial" w:hAnsi="Arial" w:cs="Arial"/>
        </w:rPr>
        <w:t xml:space="preserve"> </w:t>
      </w:r>
      <w:r w:rsidRPr="00491478">
        <w:rPr>
          <w:rFonts w:ascii="Arial" w:hAnsi="Arial" w:cs="Arial"/>
          <w:color w:val="333333"/>
          <w:lang w:val="en"/>
        </w:rPr>
        <w:t xml:space="preserve">will </w:t>
      </w:r>
      <w:r w:rsidR="001B5814">
        <w:rPr>
          <w:rFonts w:ascii="Arial" w:hAnsi="Arial" w:cs="Arial"/>
          <w:color w:val="333333"/>
          <w:lang w:val="en"/>
        </w:rPr>
        <w:t>disclose</w:t>
      </w:r>
      <w:r w:rsidR="001B5814" w:rsidRPr="00491478">
        <w:rPr>
          <w:rFonts w:ascii="Arial" w:hAnsi="Arial" w:cs="Arial"/>
          <w:color w:val="333333"/>
          <w:lang w:val="en"/>
        </w:rPr>
        <w:t xml:space="preserve"> </w:t>
      </w:r>
      <w:r w:rsidRPr="00491478">
        <w:rPr>
          <w:rFonts w:ascii="Arial" w:hAnsi="Arial" w:cs="Arial"/>
          <w:color w:val="333333"/>
          <w:lang w:val="en"/>
        </w:rPr>
        <w:t>the following elements of personal information</w:t>
      </w:r>
      <w:r>
        <w:rPr>
          <w:rFonts w:ascii="Arial" w:hAnsi="Arial" w:cs="Arial"/>
          <w:color w:val="333333"/>
          <w:lang w:val="en"/>
        </w:rPr>
        <w:t>:</w:t>
      </w:r>
    </w:p>
    <w:p w14:paraId="516F421D" w14:textId="77777777" w:rsidR="00491478" w:rsidRPr="00141DB3" w:rsidRDefault="00491478" w:rsidP="00B32776">
      <w:pPr>
        <w:rPr>
          <w:rFonts w:ascii="Arial" w:hAnsi="Arial" w:cs="Arial"/>
          <w:color w:val="333333"/>
          <w:lang w:val="en"/>
        </w:rPr>
      </w:pPr>
    </w:p>
    <w:p w14:paraId="3F0A0CD6" w14:textId="6329BDA4" w:rsidR="00B32776" w:rsidRPr="00141DB3" w:rsidRDefault="00B32776" w:rsidP="00B32776">
      <w:pPr>
        <w:rPr>
          <w:rFonts w:ascii="Arial" w:hAnsi="Arial" w:cs="Arial"/>
          <w:color w:val="333333"/>
          <w:lang w:val="en"/>
        </w:rPr>
      </w:pPr>
      <w:r w:rsidRPr="00141DB3">
        <w:rPr>
          <w:rFonts w:ascii="Arial" w:hAnsi="Arial" w:cs="Arial"/>
          <w:color w:val="333333"/>
          <w:lang w:val="en"/>
        </w:rPr>
        <w:t xml:space="preserve">Detailed list of personal information </w:t>
      </w:r>
      <w:r w:rsidR="00E12E2B">
        <w:rPr>
          <w:rFonts w:ascii="Arial" w:hAnsi="Arial" w:cs="Arial"/>
          <w:color w:val="333333"/>
          <w:lang w:val="en"/>
        </w:rPr>
        <w:t xml:space="preserve">or type of personal information </w:t>
      </w:r>
      <w:r w:rsidRPr="00141DB3">
        <w:rPr>
          <w:rFonts w:ascii="Arial" w:hAnsi="Arial" w:cs="Arial"/>
          <w:color w:val="333333"/>
          <w:lang w:val="en"/>
        </w:rPr>
        <w:t>subject to disclosure under th</w:t>
      </w:r>
      <w:r w:rsidR="0053245D">
        <w:rPr>
          <w:rFonts w:ascii="Arial" w:hAnsi="Arial" w:cs="Arial"/>
          <w:color w:val="333333"/>
          <w:lang w:val="en"/>
        </w:rPr>
        <w:t>is</w:t>
      </w:r>
      <w:r w:rsidRPr="00141DB3">
        <w:rPr>
          <w:rFonts w:ascii="Arial" w:hAnsi="Arial" w:cs="Arial"/>
          <w:color w:val="333333"/>
          <w:lang w:val="en"/>
        </w:rPr>
        <w:t xml:space="preserve"> </w:t>
      </w:r>
      <w:r w:rsidR="0053245D">
        <w:rPr>
          <w:rFonts w:ascii="Arial" w:hAnsi="Arial" w:cs="Arial"/>
          <w:color w:val="333333"/>
          <w:lang w:val="en"/>
        </w:rPr>
        <w:t>A</w:t>
      </w:r>
      <w:r w:rsidR="00891484" w:rsidRPr="00141DB3">
        <w:rPr>
          <w:rFonts w:ascii="Arial" w:hAnsi="Arial" w:cs="Arial"/>
          <w:color w:val="333333"/>
          <w:lang w:val="en"/>
        </w:rPr>
        <w:t>rrangement</w:t>
      </w:r>
      <w:r w:rsidRPr="00141DB3">
        <w:rPr>
          <w:rFonts w:ascii="Arial" w:hAnsi="Arial" w:cs="Arial"/>
          <w:color w:val="333333"/>
          <w:lang w:val="en"/>
        </w:rPr>
        <w:t>.</w:t>
      </w:r>
    </w:p>
    <w:p w14:paraId="14B7597A" w14:textId="26A80448" w:rsidR="001A3D48" w:rsidRPr="00141DB3" w:rsidRDefault="00B25628" w:rsidP="004520F8">
      <w:pPr>
        <w:rPr>
          <w:rFonts w:ascii="Arial" w:hAnsi="Arial" w:cs="Arial"/>
          <w:i/>
          <w:color w:val="333333"/>
          <w:lang w:val="en"/>
        </w:rPr>
      </w:pPr>
      <w:r w:rsidRPr="00097F9A">
        <w:rPr>
          <w:rFonts w:ascii="Arial" w:hAnsi="Arial" w:cs="Arial"/>
          <w:color w:val="333333"/>
          <w:lang w:val="en"/>
        </w:rPr>
        <w:t>[</w:t>
      </w:r>
      <w:r w:rsidR="00FC6248">
        <w:rPr>
          <w:rFonts w:ascii="Arial" w:hAnsi="Arial" w:cs="Arial"/>
          <w:color w:val="365F91" w:themeColor="accent1" w:themeShade="BF"/>
          <w:lang w:val="en"/>
        </w:rPr>
        <w:t>I</w:t>
      </w:r>
      <w:r w:rsidRPr="00097F9A">
        <w:rPr>
          <w:rFonts w:ascii="Arial" w:hAnsi="Arial" w:cs="Arial"/>
          <w:color w:val="365F91" w:themeColor="accent1" w:themeShade="BF"/>
          <w:lang w:val="en"/>
        </w:rPr>
        <w:t>nclude elements of personal information</w:t>
      </w:r>
      <w:r w:rsidR="00280B7A">
        <w:rPr>
          <w:rFonts w:ascii="Arial" w:hAnsi="Arial" w:cs="Arial"/>
          <w:color w:val="365F91" w:themeColor="accent1" w:themeShade="BF"/>
          <w:lang w:val="en"/>
        </w:rPr>
        <w:t>,</w:t>
      </w:r>
      <w:r w:rsidRPr="00097F9A">
        <w:rPr>
          <w:rFonts w:ascii="Arial" w:hAnsi="Arial" w:cs="Arial"/>
          <w:color w:val="365F91" w:themeColor="accent1" w:themeShade="BF"/>
          <w:lang w:val="en"/>
        </w:rPr>
        <w:t xml:space="preserve"> for example 1) name, 2) address, and sub-e</w:t>
      </w:r>
      <w:r w:rsidR="000146E1" w:rsidRPr="00097F9A">
        <w:rPr>
          <w:rFonts w:ascii="Arial" w:hAnsi="Arial" w:cs="Arial"/>
          <w:color w:val="365F91" w:themeColor="accent1" w:themeShade="BF"/>
          <w:lang w:val="en"/>
        </w:rPr>
        <w:t>le</w:t>
      </w:r>
      <w:r w:rsidRPr="00097F9A">
        <w:rPr>
          <w:rFonts w:ascii="Arial" w:hAnsi="Arial" w:cs="Arial"/>
          <w:color w:val="365F91" w:themeColor="accent1" w:themeShade="BF"/>
          <w:lang w:val="en"/>
        </w:rPr>
        <w:t>ments associated with these elements</w:t>
      </w:r>
      <w:r w:rsidR="00280B7A">
        <w:rPr>
          <w:rFonts w:ascii="Arial" w:hAnsi="Arial" w:cs="Arial"/>
          <w:color w:val="365F91" w:themeColor="accent1" w:themeShade="BF"/>
          <w:lang w:val="en"/>
        </w:rPr>
        <w:t>, such as</w:t>
      </w:r>
      <w:r w:rsidRPr="00097F9A">
        <w:rPr>
          <w:rFonts w:ascii="Arial" w:hAnsi="Arial" w:cs="Arial"/>
          <w:color w:val="365F91" w:themeColor="accent1" w:themeShade="BF"/>
          <w:lang w:val="en"/>
        </w:rPr>
        <w:t xml:space="preserve"> 1) first name / middle initial / last name, 2) street name / street number / city / province /postal code</w:t>
      </w:r>
      <w:r w:rsidR="00280B7A">
        <w:rPr>
          <w:rFonts w:ascii="Arial" w:hAnsi="Arial" w:cs="Arial"/>
          <w:color w:val="365F91" w:themeColor="accent1" w:themeShade="BF"/>
          <w:lang w:val="en"/>
        </w:rPr>
        <w:t>.</w:t>
      </w:r>
      <w:r w:rsidR="00097F9A" w:rsidRPr="00097F9A">
        <w:rPr>
          <w:rFonts w:ascii="Calibri" w:hAnsi="Calibri" w:cs="Calibri"/>
          <w:color w:val="000000" w:themeColor="text1"/>
          <w:lang w:val="en"/>
        </w:rPr>
        <w:t>]</w:t>
      </w:r>
      <w:r w:rsidRPr="00141DB3">
        <w:rPr>
          <w:rFonts w:ascii="Arial" w:hAnsi="Arial" w:cs="Arial"/>
          <w:i/>
          <w:color w:val="333333"/>
          <w:lang w:val="en"/>
        </w:rPr>
        <w:t xml:space="preserve"> </w:t>
      </w:r>
    </w:p>
    <w:p w14:paraId="577DB3DB" w14:textId="77777777" w:rsidR="00B32776" w:rsidRPr="00141DB3" w:rsidRDefault="00B32776" w:rsidP="004520F8">
      <w:pPr>
        <w:rPr>
          <w:rFonts w:ascii="Arial" w:hAnsi="Arial" w:cs="Arial"/>
          <w:lang w:val="en"/>
        </w:rPr>
      </w:pPr>
    </w:p>
    <w:p w14:paraId="3AB955C9" w14:textId="5AB4C373" w:rsidR="003B2E84" w:rsidRPr="00141DB3" w:rsidRDefault="000C3C7D" w:rsidP="006F75CE">
      <w:pPr>
        <w:pStyle w:val="ListParagraph"/>
        <w:numPr>
          <w:ilvl w:val="0"/>
          <w:numId w:val="25"/>
        </w:numPr>
        <w:rPr>
          <w:rFonts w:ascii="Arial" w:hAnsi="Arial" w:cs="Arial"/>
          <w:b/>
          <w:lang w:val="en"/>
        </w:rPr>
      </w:pPr>
      <w:r w:rsidRPr="00141DB3">
        <w:rPr>
          <w:rFonts w:ascii="Arial" w:hAnsi="Arial" w:cs="Arial"/>
          <w:b/>
          <w:lang w:val="en"/>
        </w:rPr>
        <w:t xml:space="preserve">Administrative </w:t>
      </w:r>
      <w:r w:rsidR="0013497F">
        <w:rPr>
          <w:rFonts w:ascii="Arial" w:hAnsi="Arial" w:cs="Arial"/>
          <w:b/>
          <w:lang w:val="en"/>
        </w:rPr>
        <w:t>p</w:t>
      </w:r>
      <w:r w:rsidR="00D60DE3" w:rsidRPr="00141DB3">
        <w:rPr>
          <w:rFonts w:ascii="Arial" w:hAnsi="Arial" w:cs="Arial"/>
          <w:b/>
          <w:lang w:val="en"/>
        </w:rPr>
        <w:t>urpose</w:t>
      </w:r>
    </w:p>
    <w:p w14:paraId="31D96162" w14:textId="77777777" w:rsidR="003B2E84" w:rsidRPr="00141DB3" w:rsidRDefault="003B2E84" w:rsidP="003B2E84">
      <w:pPr>
        <w:rPr>
          <w:rFonts w:ascii="Arial" w:hAnsi="Arial" w:cs="Arial"/>
        </w:rPr>
      </w:pPr>
    </w:p>
    <w:p w14:paraId="19CF8420" w14:textId="1342AF94" w:rsidR="003B2E84" w:rsidRPr="00FC6248" w:rsidRDefault="00FC6248" w:rsidP="004906D5">
      <w:pPr>
        <w:rPr>
          <w:rFonts w:ascii="Arial" w:hAnsi="Arial" w:cs="Arial"/>
        </w:rPr>
      </w:pPr>
      <w:r>
        <w:rPr>
          <w:rFonts w:ascii="Calibri" w:hAnsi="Calibri" w:cs="Calibri"/>
        </w:rPr>
        <w:t>[</w:t>
      </w:r>
      <w:r w:rsidR="00364AAD">
        <w:rPr>
          <w:rFonts w:ascii="Arial" w:hAnsi="Arial" w:cs="Arial"/>
          <w:color w:val="365F91" w:themeColor="accent1" w:themeShade="BF"/>
        </w:rPr>
        <w:t>Describe the administrative</w:t>
      </w:r>
      <w:r w:rsidR="005B2584">
        <w:rPr>
          <w:rFonts w:ascii="Arial" w:hAnsi="Arial" w:cs="Arial"/>
          <w:color w:val="365F91" w:themeColor="accent1" w:themeShade="BF"/>
        </w:rPr>
        <w:t xml:space="preserve"> decisions</w:t>
      </w:r>
      <w:r w:rsidR="00131E20" w:rsidRPr="00FC6248">
        <w:rPr>
          <w:rFonts w:ascii="Arial" w:hAnsi="Arial" w:cs="Arial"/>
          <w:color w:val="365F91" w:themeColor="accent1" w:themeShade="BF"/>
        </w:rPr>
        <w:t xml:space="preserve"> the parties </w:t>
      </w:r>
      <w:r w:rsidR="00FC04CA">
        <w:rPr>
          <w:rFonts w:ascii="Arial" w:hAnsi="Arial" w:cs="Arial"/>
          <w:color w:val="365F91" w:themeColor="accent1" w:themeShade="BF"/>
        </w:rPr>
        <w:t>will</w:t>
      </w:r>
      <w:r w:rsidR="00131E20" w:rsidRPr="00FC6248">
        <w:rPr>
          <w:rFonts w:ascii="Arial" w:hAnsi="Arial" w:cs="Arial"/>
          <w:color w:val="365F91" w:themeColor="accent1" w:themeShade="BF"/>
        </w:rPr>
        <w:t xml:space="preserve"> use the personal information for</w:t>
      </w:r>
      <w:r w:rsidR="00280B7A">
        <w:rPr>
          <w:rFonts w:ascii="Arial" w:hAnsi="Arial" w:cs="Arial"/>
          <w:color w:val="365F91" w:themeColor="accent1" w:themeShade="BF"/>
        </w:rPr>
        <w:t>.</w:t>
      </w:r>
      <w:r>
        <w:rPr>
          <w:rFonts w:ascii="Calibri" w:hAnsi="Calibri" w:cs="Calibri"/>
        </w:rPr>
        <w:t>]</w:t>
      </w:r>
    </w:p>
    <w:p w14:paraId="22044B75" w14:textId="77777777" w:rsidR="003B2E84" w:rsidRPr="00FC04CA" w:rsidRDefault="003B2E84" w:rsidP="004520F8">
      <w:pPr>
        <w:rPr>
          <w:rFonts w:ascii="Arial" w:hAnsi="Arial" w:cs="Arial"/>
        </w:rPr>
      </w:pPr>
    </w:p>
    <w:p w14:paraId="38D8C221" w14:textId="5772BE1C" w:rsidR="00261FFF" w:rsidRPr="00E76E7E" w:rsidRDefault="00261FFF" w:rsidP="003A4F4C">
      <w:pPr>
        <w:pStyle w:val="ListParagraph"/>
        <w:numPr>
          <w:ilvl w:val="0"/>
          <w:numId w:val="25"/>
        </w:numPr>
        <w:rPr>
          <w:rFonts w:ascii="Arial" w:hAnsi="Arial" w:cs="Arial"/>
          <w:b/>
          <w:lang w:val="en-CA"/>
        </w:rPr>
      </w:pPr>
      <w:r w:rsidRPr="00E76E7E">
        <w:rPr>
          <w:rFonts w:ascii="Arial" w:hAnsi="Arial" w:cs="Arial"/>
          <w:b/>
          <w:lang w:val="en-CA"/>
        </w:rPr>
        <w:t xml:space="preserve">Notification to </w:t>
      </w:r>
      <w:r w:rsidR="0013497F">
        <w:rPr>
          <w:rFonts w:ascii="Arial" w:hAnsi="Arial" w:cs="Arial"/>
          <w:b/>
          <w:lang w:val="en-CA"/>
        </w:rPr>
        <w:t>a</w:t>
      </w:r>
      <w:r w:rsidRPr="00E76E7E">
        <w:rPr>
          <w:rFonts w:ascii="Arial" w:hAnsi="Arial" w:cs="Arial"/>
          <w:b/>
          <w:lang w:val="en-CA"/>
        </w:rPr>
        <w:t xml:space="preserve">ffected </w:t>
      </w:r>
      <w:r w:rsidR="0013497F">
        <w:rPr>
          <w:rFonts w:ascii="Arial" w:hAnsi="Arial" w:cs="Arial"/>
          <w:b/>
          <w:lang w:val="en-CA"/>
        </w:rPr>
        <w:t>i</w:t>
      </w:r>
      <w:r w:rsidRPr="00E76E7E">
        <w:rPr>
          <w:rFonts w:ascii="Arial" w:hAnsi="Arial" w:cs="Arial"/>
          <w:b/>
          <w:lang w:val="en-CA"/>
        </w:rPr>
        <w:t xml:space="preserve">ndividuals </w:t>
      </w:r>
    </w:p>
    <w:p w14:paraId="7E25832B" w14:textId="51DFCE72" w:rsidR="00261FFF" w:rsidRPr="00E76E7E" w:rsidRDefault="00261FFF" w:rsidP="00261FFF">
      <w:pPr>
        <w:rPr>
          <w:rFonts w:ascii="Calibri" w:hAnsi="Calibri" w:cs="Calibri"/>
        </w:rPr>
      </w:pPr>
    </w:p>
    <w:p w14:paraId="42EA17F4" w14:textId="78126154" w:rsidR="00261FFF" w:rsidRPr="00261FFF" w:rsidRDefault="00261FFF" w:rsidP="00261FFF">
      <w:pPr>
        <w:rPr>
          <w:rFonts w:ascii="Arial" w:hAnsi="Arial" w:cs="Arial"/>
        </w:rPr>
      </w:pPr>
      <w:r w:rsidRPr="00E76E7E">
        <w:rPr>
          <w:rFonts w:ascii="Calibri" w:hAnsi="Calibri" w:cs="Calibri"/>
        </w:rPr>
        <w:t>[</w:t>
      </w:r>
      <w:r w:rsidRPr="00E76E7E">
        <w:rPr>
          <w:rFonts w:ascii="Arial" w:hAnsi="Arial" w:cs="Arial"/>
          <w:color w:val="365F91" w:themeColor="accent1" w:themeShade="BF"/>
        </w:rPr>
        <w:t xml:space="preserve">Describe </w:t>
      </w:r>
      <w:r w:rsidR="0013497F">
        <w:rPr>
          <w:rFonts w:ascii="Arial" w:hAnsi="Arial" w:cs="Arial"/>
          <w:color w:val="365F91" w:themeColor="accent1" w:themeShade="BF"/>
        </w:rPr>
        <w:t xml:space="preserve">why </w:t>
      </w:r>
      <w:r w:rsidRPr="00E76E7E">
        <w:rPr>
          <w:rFonts w:ascii="Arial" w:hAnsi="Arial" w:cs="Arial"/>
          <w:color w:val="365F91" w:themeColor="accent1" w:themeShade="BF"/>
        </w:rPr>
        <w:t>the information is being collected, any statutory authority for the collection, how it will be used</w:t>
      </w:r>
      <w:r w:rsidR="0013497F">
        <w:rPr>
          <w:rFonts w:ascii="Arial" w:hAnsi="Arial" w:cs="Arial"/>
          <w:color w:val="365F91" w:themeColor="accent1" w:themeShade="BF"/>
        </w:rPr>
        <w:t>,</w:t>
      </w:r>
      <w:r w:rsidRPr="00E76E7E">
        <w:rPr>
          <w:rFonts w:ascii="Arial" w:hAnsi="Arial" w:cs="Arial"/>
          <w:color w:val="365F91" w:themeColor="accent1" w:themeShade="BF"/>
        </w:rPr>
        <w:t xml:space="preserve"> and who it will be shared </w:t>
      </w:r>
      <w:r w:rsidR="0013497F">
        <w:rPr>
          <w:rFonts w:ascii="Arial" w:hAnsi="Arial" w:cs="Arial"/>
          <w:color w:val="365F91" w:themeColor="accent1" w:themeShade="BF"/>
        </w:rPr>
        <w:t xml:space="preserve">with </w:t>
      </w:r>
      <w:r w:rsidRPr="00E76E7E">
        <w:rPr>
          <w:rFonts w:ascii="Arial" w:hAnsi="Arial" w:cs="Arial"/>
          <w:color w:val="365F91" w:themeColor="accent1" w:themeShade="BF"/>
        </w:rPr>
        <w:t xml:space="preserve">and </w:t>
      </w:r>
      <w:r w:rsidR="0013497F">
        <w:rPr>
          <w:rFonts w:ascii="Arial" w:hAnsi="Arial" w:cs="Arial"/>
          <w:color w:val="365F91" w:themeColor="accent1" w:themeShade="BF"/>
        </w:rPr>
        <w:t>why</w:t>
      </w:r>
      <w:r w:rsidR="00EA74AC" w:rsidRPr="00E76E7E">
        <w:rPr>
          <w:rFonts w:ascii="Arial" w:hAnsi="Arial" w:cs="Arial"/>
          <w:color w:val="365F91" w:themeColor="accent1" w:themeShade="BF"/>
        </w:rPr>
        <w:t>.]</w:t>
      </w:r>
    </w:p>
    <w:p w14:paraId="7C0ABDF0" w14:textId="77777777" w:rsidR="00261FFF" w:rsidRDefault="00261FFF" w:rsidP="00261FFF">
      <w:pPr>
        <w:pStyle w:val="ListParagraph"/>
        <w:ind w:left="360"/>
        <w:rPr>
          <w:rFonts w:ascii="Arial" w:hAnsi="Arial" w:cs="Arial"/>
          <w:b/>
          <w:lang w:val="en-CA"/>
        </w:rPr>
      </w:pPr>
    </w:p>
    <w:p w14:paraId="1D873698" w14:textId="38F4BCA4" w:rsidR="0048133B" w:rsidRPr="003A4F4C" w:rsidRDefault="0048133B" w:rsidP="003A4F4C">
      <w:pPr>
        <w:pStyle w:val="ListParagraph"/>
        <w:numPr>
          <w:ilvl w:val="0"/>
          <w:numId w:val="25"/>
        </w:numPr>
        <w:rPr>
          <w:rFonts w:ascii="Arial" w:hAnsi="Arial" w:cs="Arial"/>
          <w:b/>
          <w:lang w:val="en-CA"/>
        </w:rPr>
      </w:pPr>
      <w:r w:rsidRPr="003A4F4C">
        <w:rPr>
          <w:rFonts w:ascii="Arial" w:hAnsi="Arial" w:cs="Arial"/>
          <w:b/>
          <w:lang w:val="en-CA"/>
        </w:rPr>
        <w:t xml:space="preserve">Data and </w:t>
      </w:r>
      <w:r w:rsidR="0013497F">
        <w:rPr>
          <w:rFonts w:ascii="Arial" w:hAnsi="Arial" w:cs="Arial"/>
          <w:b/>
          <w:lang w:val="en-CA"/>
        </w:rPr>
        <w:t>i</w:t>
      </w:r>
      <w:r w:rsidRPr="003A4F4C">
        <w:rPr>
          <w:rFonts w:ascii="Arial" w:hAnsi="Arial" w:cs="Arial"/>
          <w:b/>
          <w:lang w:val="en-CA"/>
        </w:rPr>
        <w:t xml:space="preserve">nformation </w:t>
      </w:r>
      <w:r w:rsidR="0013497F">
        <w:rPr>
          <w:rFonts w:ascii="Arial" w:hAnsi="Arial" w:cs="Arial"/>
          <w:b/>
          <w:lang w:val="en-CA"/>
        </w:rPr>
        <w:t>s</w:t>
      </w:r>
      <w:r w:rsidRPr="003A4F4C">
        <w:rPr>
          <w:rFonts w:ascii="Arial" w:hAnsi="Arial" w:cs="Arial"/>
          <w:b/>
          <w:lang w:val="en-CA"/>
        </w:rPr>
        <w:t xml:space="preserve">tandards in </w:t>
      </w:r>
      <w:r w:rsidR="0013497F">
        <w:rPr>
          <w:rFonts w:ascii="Arial" w:hAnsi="Arial" w:cs="Arial"/>
          <w:b/>
          <w:lang w:val="en-CA"/>
        </w:rPr>
        <w:t>u</w:t>
      </w:r>
      <w:r w:rsidRPr="003A4F4C">
        <w:rPr>
          <w:rFonts w:ascii="Arial" w:hAnsi="Arial" w:cs="Arial"/>
          <w:b/>
          <w:lang w:val="en-CA"/>
        </w:rPr>
        <w:t>se</w:t>
      </w:r>
    </w:p>
    <w:p w14:paraId="67461433" w14:textId="77777777" w:rsidR="0048133B" w:rsidRPr="00141DB3" w:rsidRDefault="0048133B" w:rsidP="0048133B">
      <w:pPr>
        <w:rPr>
          <w:rFonts w:ascii="Arial" w:hAnsi="Arial" w:cs="Arial"/>
          <w:b/>
          <w:lang w:val="en-CA"/>
        </w:rPr>
      </w:pPr>
    </w:p>
    <w:p w14:paraId="0681C99A" w14:textId="19858220" w:rsidR="0048133B" w:rsidRPr="00FC6248" w:rsidRDefault="0048133B" w:rsidP="0048133B">
      <w:pPr>
        <w:rPr>
          <w:rFonts w:ascii="Arial" w:hAnsi="Arial" w:cs="Arial"/>
          <w:lang w:val="en-CA"/>
        </w:rPr>
      </w:pPr>
      <w:r w:rsidRPr="00FC6248">
        <w:rPr>
          <w:rFonts w:ascii="Calibri" w:hAnsi="Calibri" w:cs="Calibri"/>
          <w:lang w:val="en-CA"/>
        </w:rPr>
        <w:t>[</w:t>
      </w:r>
      <w:r w:rsidRPr="00FC6248">
        <w:rPr>
          <w:rFonts w:ascii="Arial" w:hAnsi="Arial" w:cs="Arial"/>
          <w:color w:val="365F91" w:themeColor="accent1" w:themeShade="BF"/>
          <w:lang w:val="en-CA"/>
        </w:rPr>
        <w:t>If applicable, outline</w:t>
      </w:r>
      <w:r>
        <w:rPr>
          <w:rFonts w:ascii="Arial" w:hAnsi="Arial" w:cs="Arial"/>
          <w:color w:val="365F91" w:themeColor="accent1" w:themeShade="BF"/>
          <w:lang w:val="en-CA"/>
        </w:rPr>
        <w:t xml:space="preserve"> any international or </w:t>
      </w:r>
      <w:r w:rsidRPr="00FC6248">
        <w:rPr>
          <w:rFonts w:ascii="Arial" w:hAnsi="Arial" w:cs="Arial"/>
          <w:color w:val="365F91" w:themeColor="accent1" w:themeShade="BF"/>
          <w:lang w:val="en-CA"/>
        </w:rPr>
        <w:t xml:space="preserve">GC </w:t>
      </w:r>
      <w:r w:rsidR="0013497F">
        <w:rPr>
          <w:rFonts w:ascii="Arial" w:hAnsi="Arial" w:cs="Arial"/>
          <w:color w:val="365F91" w:themeColor="accent1" w:themeShade="BF"/>
          <w:lang w:val="en-CA"/>
        </w:rPr>
        <w:t>d</w:t>
      </w:r>
      <w:r w:rsidRPr="00FC6248">
        <w:rPr>
          <w:rFonts w:ascii="Arial" w:hAnsi="Arial" w:cs="Arial"/>
          <w:color w:val="365F91" w:themeColor="accent1" w:themeShade="BF"/>
          <w:lang w:val="en-CA"/>
        </w:rPr>
        <w:t>ata</w:t>
      </w:r>
      <w:r>
        <w:rPr>
          <w:rFonts w:ascii="Arial" w:hAnsi="Arial" w:cs="Arial"/>
          <w:color w:val="365F91" w:themeColor="accent1" w:themeShade="BF"/>
          <w:lang w:val="en-CA"/>
        </w:rPr>
        <w:t xml:space="preserve"> and </w:t>
      </w:r>
      <w:r w:rsidR="0013497F">
        <w:rPr>
          <w:rFonts w:ascii="Arial" w:hAnsi="Arial" w:cs="Arial"/>
          <w:color w:val="365F91" w:themeColor="accent1" w:themeShade="BF"/>
          <w:lang w:val="en-CA"/>
        </w:rPr>
        <w:t>i</w:t>
      </w:r>
      <w:r>
        <w:rPr>
          <w:rFonts w:ascii="Arial" w:hAnsi="Arial" w:cs="Arial"/>
          <w:color w:val="365F91" w:themeColor="accent1" w:themeShade="BF"/>
          <w:lang w:val="en-CA"/>
        </w:rPr>
        <w:t>nformation</w:t>
      </w:r>
      <w:r w:rsidRPr="00FC6248">
        <w:rPr>
          <w:rFonts w:ascii="Arial" w:hAnsi="Arial" w:cs="Arial"/>
          <w:color w:val="365F91" w:themeColor="accent1" w:themeShade="BF"/>
          <w:lang w:val="en-CA"/>
        </w:rPr>
        <w:t xml:space="preserve"> </w:t>
      </w:r>
      <w:r w:rsidR="0013497F">
        <w:rPr>
          <w:rFonts w:ascii="Arial" w:hAnsi="Arial" w:cs="Arial"/>
          <w:color w:val="365F91" w:themeColor="accent1" w:themeShade="BF"/>
          <w:lang w:val="en-CA"/>
        </w:rPr>
        <w:t>s</w:t>
      </w:r>
      <w:r w:rsidRPr="00FC6248">
        <w:rPr>
          <w:rFonts w:ascii="Arial" w:hAnsi="Arial" w:cs="Arial"/>
          <w:color w:val="365F91" w:themeColor="accent1" w:themeShade="BF"/>
          <w:lang w:val="en-CA"/>
        </w:rPr>
        <w:t xml:space="preserve">tandards </w:t>
      </w:r>
      <w:r>
        <w:rPr>
          <w:rFonts w:ascii="Arial" w:hAnsi="Arial" w:cs="Arial"/>
          <w:color w:val="365F91" w:themeColor="accent1" w:themeShade="BF"/>
          <w:lang w:val="en-CA"/>
        </w:rPr>
        <w:t xml:space="preserve">that </w:t>
      </w:r>
      <w:r w:rsidRPr="00FC6248">
        <w:rPr>
          <w:rFonts w:ascii="Arial" w:hAnsi="Arial" w:cs="Arial"/>
          <w:color w:val="365F91" w:themeColor="accent1" w:themeShade="BF"/>
          <w:lang w:val="en-CA"/>
        </w:rPr>
        <w:t xml:space="preserve">are being applied </w:t>
      </w:r>
      <w:r>
        <w:rPr>
          <w:rFonts w:ascii="Arial" w:hAnsi="Arial" w:cs="Arial"/>
          <w:color w:val="365F91" w:themeColor="accent1" w:themeShade="BF"/>
          <w:lang w:val="en-CA"/>
        </w:rPr>
        <w:t>to</w:t>
      </w:r>
      <w:r w:rsidRPr="00FC6248">
        <w:rPr>
          <w:rFonts w:ascii="Arial" w:hAnsi="Arial" w:cs="Arial"/>
          <w:color w:val="365F91" w:themeColor="accent1" w:themeShade="BF"/>
          <w:lang w:val="en-CA"/>
        </w:rPr>
        <w:t xml:space="preserve"> the personal information subject to sharing</w:t>
      </w:r>
      <w:r>
        <w:rPr>
          <w:rFonts w:ascii="Arial" w:hAnsi="Arial" w:cs="Arial"/>
          <w:color w:val="365F91" w:themeColor="accent1" w:themeShade="BF"/>
          <w:lang w:val="en-CA"/>
        </w:rPr>
        <w:t xml:space="preserve"> as well as</w:t>
      </w:r>
      <w:r w:rsidR="00E53C89">
        <w:rPr>
          <w:rFonts w:ascii="Arial" w:hAnsi="Arial" w:cs="Arial"/>
          <w:color w:val="365F91" w:themeColor="accent1" w:themeShade="BF"/>
          <w:lang w:val="en-CA"/>
        </w:rPr>
        <w:t xml:space="preserve"> details impacting the data quality, and </w:t>
      </w:r>
      <w:r>
        <w:rPr>
          <w:rFonts w:ascii="Arial" w:hAnsi="Arial" w:cs="Arial"/>
          <w:color w:val="365F91" w:themeColor="accent1" w:themeShade="BF"/>
          <w:lang w:val="en-CA"/>
        </w:rPr>
        <w:t>any limitations on secondary uses for the data received.</w:t>
      </w:r>
      <w:r w:rsidRPr="00FC6248">
        <w:rPr>
          <w:rFonts w:ascii="Calibri" w:hAnsi="Calibri" w:cs="Calibri"/>
          <w:lang w:val="en-CA"/>
        </w:rPr>
        <w:t>]</w:t>
      </w:r>
    </w:p>
    <w:p w14:paraId="517CEA26" w14:textId="41F8D28A" w:rsidR="0048133B" w:rsidRDefault="0048133B" w:rsidP="003A4F4C">
      <w:pPr>
        <w:pStyle w:val="ListParagraph"/>
        <w:ind w:left="360"/>
        <w:rPr>
          <w:rFonts w:ascii="Arial" w:hAnsi="Arial" w:cs="Arial"/>
          <w:b/>
          <w:lang w:eastAsia="fr-CA"/>
        </w:rPr>
      </w:pPr>
    </w:p>
    <w:p w14:paraId="01B1DB44" w14:textId="77777777" w:rsidR="00507D0E" w:rsidRDefault="00507D0E" w:rsidP="003A4F4C">
      <w:pPr>
        <w:pStyle w:val="ListParagraph"/>
        <w:ind w:left="360"/>
        <w:rPr>
          <w:rFonts w:ascii="Arial" w:hAnsi="Arial" w:cs="Arial"/>
          <w:b/>
          <w:lang w:eastAsia="fr-CA"/>
        </w:rPr>
      </w:pPr>
    </w:p>
    <w:p w14:paraId="428DE6BE" w14:textId="40C0EE41" w:rsidR="001A3D48" w:rsidRPr="00141DB3" w:rsidRDefault="001A3D48" w:rsidP="006F75CE">
      <w:pPr>
        <w:pStyle w:val="ListParagraph"/>
        <w:numPr>
          <w:ilvl w:val="0"/>
          <w:numId w:val="25"/>
        </w:numPr>
        <w:rPr>
          <w:rFonts w:ascii="Arial" w:hAnsi="Arial" w:cs="Arial"/>
          <w:b/>
          <w:lang w:eastAsia="fr-CA"/>
        </w:rPr>
      </w:pPr>
      <w:r w:rsidRPr="00141DB3">
        <w:rPr>
          <w:rFonts w:ascii="Arial" w:hAnsi="Arial" w:cs="Arial"/>
          <w:b/>
          <w:lang w:eastAsia="fr-CA"/>
        </w:rPr>
        <w:t xml:space="preserve">Personal </w:t>
      </w:r>
      <w:r w:rsidR="0013497F">
        <w:rPr>
          <w:rFonts w:ascii="Arial" w:hAnsi="Arial" w:cs="Arial"/>
          <w:b/>
          <w:lang w:eastAsia="fr-CA"/>
        </w:rPr>
        <w:t>i</w:t>
      </w:r>
      <w:r w:rsidRPr="00141DB3">
        <w:rPr>
          <w:rFonts w:ascii="Arial" w:hAnsi="Arial" w:cs="Arial"/>
          <w:b/>
          <w:lang w:eastAsia="fr-CA"/>
        </w:rPr>
        <w:t xml:space="preserve">nformation </w:t>
      </w:r>
      <w:r w:rsidR="0013497F">
        <w:rPr>
          <w:rFonts w:ascii="Arial" w:hAnsi="Arial" w:cs="Arial"/>
          <w:b/>
          <w:lang w:eastAsia="fr-CA"/>
        </w:rPr>
        <w:t>b</w:t>
      </w:r>
      <w:r w:rsidRPr="00141DB3">
        <w:rPr>
          <w:rFonts w:ascii="Arial" w:hAnsi="Arial" w:cs="Arial"/>
          <w:b/>
          <w:lang w:eastAsia="fr-CA"/>
        </w:rPr>
        <w:t xml:space="preserve">anks </w:t>
      </w:r>
      <w:r w:rsidR="005311DF" w:rsidRPr="00141DB3">
        <w:rPr>
          <w:rFonts w:ascii="Arial" w:hAnsi="Arial" w:cs="Arial"/>
          <w:b/>
          <w:lang w:eastAsia="fr-CA"/>
        </w:rPr>
        <w:t xml:space="preserve">or </w:t>
      </w:r>
      <w:r w:rsidR="0013497F">
        <w:rPr>
          <w:rFonts w:ascii="Arial" w:hAnsi="Arial" w:cs="Arial"/>
          <w:b/>
          <w:lang w:eastAsia="fr-CA"/>
        </w:rPr>
        <w:t>c</w:t>
      </w:r>
      <w:r w:rsidR="005311DF" w:rsidRPr="00141DB3">
        <w:rPr>
          <w:rFonts w:ascii="Arial" w:hAnsi="Arial" w:cs="Arial"/>
          <w:b/>
          <w:lang w:eastAsia="fr-CA"/>
        </w:rPr>
        <w:t xml:space="preserve">lasses of </w:t>
      </w:r>
      <w:r w:rsidR="0013497F">
        <w:rPr>
          <w:rFonts w:ascii="Arial" w:hAnsi="Arial" w:cs="Arial"/>
          <w:b/>
          <w:lang w:eastAsia="fr-CA"/>
        </w:rPr>
        <w:t>p</w:t>
      </w:r>
      <w:r w:rsidR="005311DF" w:rsidRPr="00141DB3">
        <w:rPr>
          <w:rFonts w:ascii="Arial" w:hAnsi="Arial" w:cs="Arial"/>
          <w:b/>
          <w:lang w:eastAsia="fr-CA"/>
        </w:rPr>
        <w:t xml:space="preserve">ersonal </w:t>
      </w:r>
      <w:r w:rsidR="0013497F">
        <w:rPr>
          <w:rFonts w:ascii="Arial" w:hAnsi="Arial" w:cs="Arial"/>
          <w:b/>
          <w:lang w:eastAsia="fr-CA"/>
        </w:rPr>
        <w:t>i</w:t>
      </w:r>
      <w:r w:rsidR="005311DF" w:rsidRPr="00141DB3">
        <w:rPr>
          <w:rFonts w:ascii="Arial" w:hAnsi="Arial" w:cs="Arial"/>
          <w:b/>
          <w:lang w:eastAsia="fr-CA"/>
        </w:rPr>
        <w:t>nformation</w:t>
      </w:r>
    </w:p>
    <w:p w14:paraId="367DD386" w14:textId="77777777" w:rsidR="001A3D48" w:rsidRPr="00141DB3" w:rsidRDefault="001A3D48" w:rsidP="004520F8">
      <w:pPr>
        <w:rPr>
          <w:rFonts w:ascii="Arial" w:hAnsi="Arial" w:cs="Arial"/>
          <w:i/>
        </w:rPr>
      </w:pPr>
    </w:p>
    <w:p w14:paraId="66B3A2E2" w14:textId="004EC283" w:rsidR="004520F8" w:rsidRPr="00FC6248" w:rsidRDefault="00FC6248" w:rsidP="004520F8">
      <w:pPr>
        <w:rPr>
          <w:rFonts w:ascii="Arial" w:hAnsi="Arial" w:cs="Arial"/>
        </w:rPr>
      </w:pPr>
      <w:r>
        <w:rPr>
          <w:rFonts w:ascii="Calibri" w:hAnsi="Calibri" w:cs="Calibri"/>
        </w:rPr>
        <w:t>[</w:t>
      </w:r>
      <w:r w:rsidR="004520F8" w:rsidRPr="00FC6248">
        <w:rPr>
          <w:rFonts w:ascii="Arial" w:hAnsi="Arial" w:cs="Arial"/>
          <w:color w:val="365F91" w:themeColor="accent1" w:themeShade="BF"/>
        </w:rPr>
        <w:t xml:space="preserve">List the title, number and TBS registration number of the personal information bank(s) </w:t>
      </w:r>
      <w:r w:rsidR="0013497F">
        <w:rPr>
          <w:rFonts w:ascii="Arial" w:hAnsi="Arial" w:cs="Arial"/>
          <w:color w:val="365F91" w:themeColor="accent1" w:themeShade="BF"/>
        </w:rPr>
        <w:t xml:space="preserve">(PIBs) </w:t>
      </w:r>
      <w:r w:rsidR="004520F8" w:rsidRPr="00FC6248">
        <w:rPr>
          <w:rFonts w:ascii="Arial" w:hAnsi="Arial" w:cs="Arial"/>
          <w:color w:val="365F91" w:themeColor="accent1" w:themeShade="BF"/>
        </w:rPr>
        <w:t xml:space="preserve">or class(es) of personal information </w:t>
      </w:r>
      <w:r w:rsidR="00FC04CA">
        <w:rPr>
          <w:rFonts w:ascii="Arial" w:hAnsi="Arial" w:cs="Arial"/>
          <w:color w:val="365F91" w:themeColor="accent1" w:themeShade="BF"/>
        </w:rPr>
        <w:t>related to</w:t>
      </w:r>
      <w:r w:rsidR="004520F8" w:rsidRPr="00FC6248">
        <w:rPr>
          <w:rFonts w:ascii="Arial" w:hAnsi="Arial" w:cs="Arial"/>
          <w:color w:val="365F91" w:themeColor="accent1" w:themeShade="BF"/>
        </w:rPr>
        <w:t xml:space="preserve"> th</w:t>
      </w:r>
      <w:r w:rsidR="0053245D">
        <w:rPr>
          <w:rFonts w:ascii="Arial" w:hAnsi="Arial" w:cs="Arial"/>
          <w:color w:val="365F91" w:themeColor="accent1" w:themeShade="BF"/>
        </w:rPr>
        <w:t>is</w:t>
      </w:r>
      <w:r w:rsidR="004520F8" w:rsidRPr="00FC6248">
        <w:rPr>
          <w:rFonts w:ascii="Arial" w:hAnsi="Arial" w:cs="Arial"/>
          <w:color w:val="365F91" w:themeColor="accent1" w:themeShade="BF"/>
        </w:rPr>
        <w:t xml:space="preserve"> </w:t>
      </w:r>
      <w:r w:rsidR="0053245D">
        <w:rPr>
          <w:rFonts w:ascii="Arial" w:hAnsi="Arial" w:cs="Arial"/>
          <w:color w:val="365F91" w:themeColor="accent1" w:themeShade="BF"/>
        </w:rPr>
        <w:t>A</w:t>
      </w:r>
      <w:r w:rsidR="00891484" w:rsidRPr="00FC6248">
        <w:rPr>
          <w:rFonts w:ascii="Arial" w:hAnsi="Arial" w:cs="Arial"/>
          <w:color w:val="365F91" w:themeColor="accent1" w:themeShade="BF"/>
        </w:rPr>
        <w:t>rrangement</w:t>
      </w:r>
      <w:r w:rsidR="003C4F34">
        <w:rPr>
          <w:rFonts w:ascii="Arial" w:hAnsi="Arial" w:cs="Arial"/>
          <w:color w:val="365F91" w:themeColor="accent1" w:themeShade="BF"/>
        </w:rPr>
        <w:t xml:space="preserve"> and a statement, if needed, identifying whether the PIB will be updated to reflect this arrangement</w:t>
      </w:r>
      <w:r w:rsidR="00280B7A">
        <w:rPr>
          <w:rFonts w:ascii="Arial" w:hAnsi="Arial" w:cs="Arial"/>
          <w:color w:val="365F91" w:themeColor="accent1" w:themeShade="BF"/>
        </w:rPr>
        <w:t>.</w:t>
      </w:r>
      <w:r>
        <w:rPr>
          <w:rFonts w:ascii="Calibri" w:hAnsi="Calibri" w:cs="Calibri"/>
        </w:rPr>
        <w:t>]</w:t>
      </w:r>
      <w:r w:rsidR="004520F8" w:rsidRPr="00FC6248">
        <w:rPr>
          <w:rFonts w:ascii="Arial" w:hAnsi="Arial" w:cs="Arial"/>
        </w:rPr>
        <w:t xml:space="preserve"> </w:t>
      </w:r>
    </w:p>
    <w:p w14:paraId="00C35A55" w14:textId="77777777" w:rsidR="00D60DE3" w:rsidRPr="00141DB3" w:rsidRDefault="00D60DE3" w:rsidP="004520F8">
      <w:pPr>
        <w:rPr>
          <w:rFonts w:ascii="Arial" w:hAnsi="Arial" w:cs="Arial"/>
          <w:i/>
        </w:rPr>
      </w:pPr>
    </w:p>
    <w:p w14:paraId="34417DEC" w14:textId="349155DC" w:rsidR="00D60DE3" w:rsidRPr="009F4878" w:rsidRDefault="00D60DE3" w:rsidP="006F75CE">
      <w:pPr>
        <w:pStyle w:val="ListParagraph"/>
        <w:numPr>
          <w:ilvl w:val="0"/>
          <w:numId w:val="25"/>
        </w:numPr>
        <w:rPr>
          <w:rFonts w:ascii="Arial" w:hAnsi="Arial" w:cs="Arial"/>
          <w:b/>
          <w:bCs/>
          <w:lang w:val="en-CA"/>
        </w:rPr>
      </w:pPr>
      <w:r w:rsidRPr="00141DB3">
        <w:rPr>
          <w:rFonts w:ascii="Arial" w:hAnsi="Arial" w:cs="Arial"/>
          <w:b/>
        </w:rPr>
        <w:t xml:space="preserve">Frequency of </w:t>
      </w:r>
      <w:r w:rsidR="0013497F">
        <w:rPr>
          <w:rFonts w:ascii="Arial" w:hAnsi="Arial" w:cs="Arial"/>
          <w:b/>
        </w:rPr>
        <w:t>t</w:t>
      </w:r>
      <w:r w:rsidRPr="00141DB3">
        <w:rPr>
          <w:rFonts w:ascii="Arial" w:hAnsi="Arial" w:cs="Arial"/>
          <w:b/>
        </w:rPr>
        <w:t>ransmission</w:t>
      </w:r>
    </w:p>
    <w:p w14:paraId="4F888693" w14:textId="77777777" w:rsidR="00D60DE3" w:rsidRPr="00141DB3" w:rsidRDefault="00D60DE3" w:rsidP="00D60DE3">
      <w:pPr>
        <w:rPr>
          <w:rFonts w:ascii="Arial" w:hAnsi="Arial" w:cs="Arial"/>
          <w:lang w:val="en-CA"/>
        </w:rPr>
      </w:pPr>
    </w:p>
    <w:p w14:paraId="439F85F3" w14:textId="0D7CD575" w:rsidR="00D60DE3" w:rsidRDefault="00D60DE3" w:rsidP="00D60DE3">
      <w:pPr>
        <w:rPr>
          <w:rFonts w:ascii="Arial" w:hAnsi="Arial" w:cs="Arial"/>
        </w:rPr>
      </w:pPr>
      <w:r w:rsidRPr="00141DB3">
        <w:rPr>
          <w:rFonts w:ascii="Arial" w:hAnsi="Arial" w:cs="Arial"/>
          <w:lang w:eastAsia="fr-CA"/>
        </w:rPr>
        <w:t>The information will be disclosed</w:t>
      </w:r>
      <w:r w:rsidRPr="00141DB3">
        <w:rPr>
          <w:rFonts w:ascii="Arial" w:hAnsi="Arial" w:cs="Arial"/>
          <w:b/>
          <w:lang w:eastAsia="fr-CA"/>
        </w:rPr>
        <w:t xml:space="preserve"> </w:t>
      </w:r>
      <w:r w:rsidRPr="00141DB3">
        <w:rPr>
          <w:rFonts w:ascii="Arial" w:hAnsi="Arial" w:cs="Arial"/>
        </w:rPr>
        <w:t>[</w:t>
      </w:r>
      <w:r w:rsidRPr="00FC6248">
        <w:rPr>
          <w:rFonts w:ascii="Arial" w:hAnsi="Arial" w:cs="Arial"/>
          <w:color w:val="365F91" w:themeColor="accent1" w:themeShade="BF"/>
        </w:rPr>
        <w:t xml:space="preserve">specify the </w:t>
      </w:r>
      <w:r w:rsidR="00FC04CA">
        <w:rPr>
          <w:rFonts w:ascii="Arial" w:hAnsi="Arial" w:cs="Arial"/>
          <w:color w:val="365F91" w:themeColor="accent1" w:themeShade="BF"/>
        </w:rPr>
        <w:t>frequency</w:t>
      </w:r>
      <w:r w:rsidR="005B2584">
        <w:rPr>
          <w:rFonts w:ascii="Arial" w:hAnsi="Arial" w:cs="Arial"/>
          <w:color w:val="365F91" w:themeColor="accent1" w:themeShade="BF"/>
        </w:rPr>
        <w:t xml:space="preserve"> of or schedule for </w:t>
      </w:r>
      <w:r w:rsidR="00FC04CA">
        <w:rPr>
          <w:rFonts w:ascii="Arial" w:hAnsi="Arial" w:cs="Arial"/>
          <w:color w:val="365F91" w:themeColor="accent1" w:themeShade="BF"/>
        </w:rPr>
        <w:t>the sharing of personal information</w:t>
      </w:r>
      <w:r w:rsidRPr="00141DB3">
        <w:rPr>
          <w:rFonts w:ascii="Arial" w:hAnsi="Arial" w:cs="Arial"/>
        </w:rPr>
        <w:t>]</w:t>
      </w:r>
      <w:r w:rsidR="00280B7A">
        <w:rPr>
          <w:rFonts w:ascii="Arial" w:hAnsi="Arial" w:cs="Arial"/>
        </w:rPr>
        <w:t>.</w:t>
      </w:r>
    </w:p>
    <w:p w14:paraId="0A906BAD" w14:textId="77777777" w:rsidR="00447D3D" w:rsidRPr="00141DB3" w:rsidRDefault="00447D3D" w:rsidP="00D60DE3">
      <w:pPr>
        <w:rPr>
          <w:rFonts w:ascii="Arial" w:hAnsi="Arial" w:cs="Arial"/>
        </w:rPr>
      </w:pPr>
    </w:p>
    <w:p w14:paraId="2297C442" w14:textId="3F45C61B" w:rsidR="003C7547" w:rsidRPr="00141DB3" w:rsidRDefault="003C7547" w:rsidP="006F75CE">
      <w:pPr>
        <w:pStyle w:val="ListParagraph"/>
        <w:numPr>
          <w:ilvl w:val="0"/>
          <w:numId w:val="25"/>
        </w:numPr>
        <w:rPr>
          <w:rFonts w:ascii="Arial" w:hAnsi="Arial" w:cs="Arial"/>
          <w:b/>
          <w:lang w:eastAsia="fr-CA"/>
        </w:rPr>
      </w:pPr>
      <w:r w:rsidRPr="00141DB3">
        <w:rPr>
          <w:rFonts w:ascii="Arial" w:hAnsi="Arial" w:cs="Arial"/>
          <w:b/>
          <w:lang w:eastAsia="fr-CA"/>
        </w:rPr>
        <w:t>Request for correction of personal information</w:t>
      </w:r>
    </w:p>
    <w:p w14:paraId="3350D57E" w14:textId="77777777" w:rsidR="003C7547" w:rsidRPr="00141DB3" w:rsidRDefault="003C7547" w:rsidP="003C7547">
      <w:pPr>
        <w:rPr>
          <w:rFonts w:ascii="Arial" w:hAnsi="Arial" w:cs="Arial"/>
          <w:b/>
          <w:lang w:eastAsia="fr-CA"/>
        </w:rPr>
      </w:pPr>
    </w:p>
    <w:p w14:paraId="3F1B217C" w14:textId="77777777" w:rsidR="003C7547" w:rsidRPr="004419FF" w:rsidRDefault="003C7547" w:rsidP="003C7547">
      <w:pPr>
        <w:rPr>
          <w:rFonts w:ascii="Arial" w:hAnsi="Arial" w:cs="Arial"/>
        </w:rPr>
      </w:pPr>
      <w:r w:rsidRPr="004419FF">
        <w:rPr>
          <w:rFonts w:ascii="Calibri" w:hAnsi="Calibri" w:cs="Calibri"/>
        </w:rPr>
        <w:t>[</w:t>
      </w:r>
      <w:r w:rsidRPr="004419FF">
        <w:rPr>
          <w:rFonts w:ascii="Arial" w:hAnsi="Arial" w:cs="Arial"/>
          <w:color w:val="365F91" w:themeColor="accent1" w:themeShade="BF"/>
        </w:rPr>
        <w:t xml:space="preserve">Explain how </w:t>
      </w:r>
      <w:r>
        <w:rPr>
          <w:rFonts w:ascii="Arial" w:hAnsi="Arial" w:cs="Arial"/>
          <w:color w:val="365F91" w:themeColor="accent1" w:themeShade="BF"/>
        </w:rPr>
        <w:t xml:space="preserve">each Party will be notified of </w:t>
      </w:r>
      <w:r w:rsidRPr="004419FF">
        <w:rPr>
          <w:rFonts w:ascii="Arial" w:hAnsi="Arial" w:cs="Arial"/>
          <w:color w:val="365F91" w:themeColor="accent1" w:themeShade="BF"/>
        </w:rPr>
        <w:t>requests for correction of personal information</w:t>
      </w:r>
      <w:r>
        <w:rPr>
          <w:rFonts w:ascii="Arial" w:hAnsi="Arial" w:cs="Arial"/>
          <w:color w:val="365F91" w:themeColor="accent1" w:themeShade="BF"/>
        </w:rPr>
        <w:t>.</w:t>
      </w:r>
      <w:r w:rsidRPr="004419FF">
        <w:rPr>
          <w:rFonts w:ascii="Calibri" w:hAnsi="Calibri" w:cs="Calibri"/>
        </w:rPr>
        <w:t>]</w:t>
      </w:r>
    </w:p>
    <w:p w14:paraId="6A498C49" w14:textId="77777777" w:rsidR="003C7547" w:rsidRPr="00141DB3" w:rsidRDefault="003C7547" w:rsidP="00D60DE3">
      <w:pPr>
        <w:rPr>
          <w:rFonts w:ascii="Arial" w:hAnsi="Arial" w:cs="Arial"/>
        </w:rPr>
      </w:pPr>
    </w:p>
    <w:p w14:paraId="6603801C" w14:textId="6CCAF8D8" w:rsidR="00D60DE3" w:rsidRPr="009F4878" w:rsidRDefault="00A07B95" w:rsidP="006F75CE">
      <w:pPr>
        <w:pStyle w:val="ListParagraph"/>
        <w:numPr>
          <w:ilvl w:val="0"/>
          <w:numId w:val="25"/>
        </w:numPr>
        <w:rPr>
          <w:rFonts w:ascii="Arial" w:hAnsi="Arial" w:cs="Arial"/>
          <w:b/>
          <w:bCs/>
        </w:rPr>
      </w:pPr>
      <w:r w:rsidRPr="009C3246">
        <w:rPr>
          <w:rFonts w:ascii="Arial" w:hAnsi="Arial" w:cs="Arial"/>
          <w:b/>
          <w:lang w:eastAsia="fr-CA"/>
        </w:rPr>
        <w:t>Authorized</w:t>
      </w:r>
      <w:r w:rsidRPr="00141DB3">
        <w:rPr>
          <w:rFonts w:ascii="Arial" w:hAnsi="Arial" w:cs="Arial"/>
          <w:b/>
          <w:bCs/>
          <w:lang w:eastAsia="en-CA"/>
        </w:rPr>
        <w:t xml:space="preserve"> officials for </w:t>
      </w:r>
      <w:r w:rsidRPr="00141DB3">
        <w:rPr>
          <w:rFonts w:ascii="Arial" w:hAnsi="Arial" w:cs="Arial"/>
          <w:b/>
        </w:rPr>
        <w:t>[</w:t>
      </w:r>
      <w:r w:rsidRPr="00A2105C">
        <w:rPr>
          <w:rFonts w:ascii="Arial" w:hAnsi="Arial" w:cs="Arial"/>
          <w:b/>
          <w:color w:val="365F91" w:themeColor="accent1" w:themeShade="BF"/>
        </w:rPr>
        <w:t>specify Disclosing Institution or First Party</w:t>
      </w:r>
      <w:r w:rsidRPr="00141DB3">
        <w:rPr>
          <w:rFonts w:ascii="Arial" w:hAnsi="Arial" w:cs="Arial"/>
          <w:b/>
        </w:rPr>
        <w:t>]</w:t>
      </w:r>
    </w:p>
    <w:p w14:paraId="2F569EAB" w14:textId="77777777" w:rsidR="00D60DE3" w:rsidRPr="00141DB3" w:rsidRDefault="00D60DE3" w:rsidP="009F10DF">
      <w:pPr>
        <w:rPr>
          <w:rFonts w:ascii="Arial" w:hAnsi="Arial" w:cs="Arial"/>
        </w:rPr>
      </w:pPr>
    </w:p>
    <w:p w14:paraId="1FF35226" w14:textId="5673713B" w:rsidR="00D60DE3" w:rsidRPr="0013497F" w:rsidRDefault="00D60DE3" w:rsidP="003A4F4C">
      <w:pPr>
        <w:rPr>
          <w:rFonts w:ascii="Arial" w:hAnsi="Arial" w:cs="Arial"/>
          <w:b/>
          <w:lang w:eastAsia="fr-CA"/>
        </w:rPr>
      </w:pPr>
      <w:r w:rsidRPr="004E532F">
        <w:rPr>
          <w:rFonts w:ascii="Arial" w:hAnsi="Arial" w:cs="Arial"/>
          <w:bCs/>
          <w:lang w:eastAsia="en-CA"/>
        </w:rPr>
        <w:t>For releasing the information [</w:t>
      </w:r>
      <w:r w:rsidRPr="004E532F">
        <w:rPr>
          <w:rFonts w:ascii="Arial" w:hAnsi="Arial" w:cs="Arial"/>
          <w:bCs/>
          <w:color w:val="365F91" w:themeColor="accent1" w:themeShade="BF"/>
          <w:lang w:eastAsia="en-CA"/>
        </w:rPr>
        <w:t xml:space="preserve">or receiving and </w:t>
      </w:r>
      <w:r w:rsidR="00A2105C" w:rsidRPr="004E532F">
        <w:rPr>
          <w:rFonts w:ascii="Arial" w:hAnsi="Arial" w:cs="Arial"/>
          <w:bCs/>
          <w:color w:val="365F91" w:themeColor="accent1" w:themeShade="BF"/>
          <w:lang w:eastAsia="en-CA"/>
        </w:rPr>
        <w:t>releasing for two-</w:t>
      </w:r>
      <w:r w:rsidRPr="004E532F">
        <w:rPr>
          <w:rFonts w:ascii="Arial" w:hAnsi="Arial" w:cs="Arial"/>
          <w:bCs/>
          <w:color w:val="365F91" w:themeColor="accent1" w:themeShade="BF"/>
          <w:lang w:eastAsia="en-CA"/>
        </w:rPr>
        <w:t xml:space="preserve">way </w:t>
      </w:r>
      <w:r w:rsidR="00FC04CA" w:rsidRPr="004E532F">
        <w:rPr>
          <w:rFonts w:ascii="Arial" w:hAnsi="Arial" w:cs="Arial"/>
          <w:bCs/>
          <w:color w:val="365F91" w:themeColor="accent1" w:themeShade="BF"/>
          <w:lang w:eastAsia="en-CA"/>
        </w:rPr>
        <w:t>d</w:t>
      </w:r>
      <w:r w:rsidRPr="004E532F">
        <w:rPr>
          <w:rFonts w:ascii="Arial" w:hAnsi="Arial" w:cs="Arial"/>
          <w:bCs/>
          <w:color w:val="365F91" w:themeColor="accent1" w:themeShade="BF"/>
          <w:lang w:eastAsia="en-CA"/>
        </w:rPr>
        <w:t>isclosure</w:t>
      </w:r>
      <w:r w:rsidRPr="004E532F">
        <w:rPr>
          <w:rFonts w:ascii="Arial" w:hAnsi="Arial" w:cs="Arial"/>
          <w:bCs/>
          <w:color w:val="000000" w:themeColor="text1"/>
          <w:lang w:eastAsia="en-CA"/>
        </w:rPr>
        <w:t>]:</w:t>
      </w:r>
    </w:p>
    <w:p w14:paraId="54A34D07" w14:textId="77777777" w:rsidR="00D60DE3" w:rsidRPr="00141DB3" w:rsidRDefault="00D60DE3" w:rsidP="00D60DE3">
      <w:pPr>
        <w:rPr>
          <w:rFonts w:ascii="Arial" w:hAnsi="Arial" w:cs="Arial"/>
          <w:lang w:val="en-CA"/>
        </w:rPr>
      </w:pPr>
    </w:p>
    <w:p w14:paraId="17CEDB7D" w14:textId="6F39049B" w:rsidR="00D60DE3" w:rsidRPr="00141DB3" w:rsidRDefault="00D60DE3" w:rsidP="00D60DE3">
      <w:pPr>
        <w:rPr>
          <w:rFonts w:ascii="Arial" w:hAnsi="Arial" w:cs="Arial"/>
          <w:bCs/>
          <w:lang w:eastAsia="en-CA"/>
        </w:rPr>
      </w:pPr>
      <w:r w:rsidRPr="00141DB3">
        <w:rPr>
          <w:rFonts w:ascii="Arial" w:hAnsi="Arial" w:cs="Arial"/>
          <w:bCs/>
          <w:lang w:eastAsia="en-CA"/>
        </w:rPr>
        <w:t>[</w:t>
      </w:r>
      <w:r w:rsidR="0013497F">
        <w:rPr>
          <w:rFonts w:ascii="Arial" w:hAnsi="Arial" w:cs="Arial"/>
          <w:bCs/>
          <w:color w:val="365F91" w:themeColor="accent1" w:themeShade="BF"/>
          <w:lang w:eastAsia="en-CA"/>
        </w:rPr>
        <w:t>T</w:t>
      </w:r>
      <w:r w:rsidRPr="00A2105C">
        <w:rPr>
          <w:rFonts w:ascii="Arial" w:hAnsi="Arial" w:cs="Arial"/>
          <w:bCs/>
          <w:color w:val="365F91" w:themeColor="accent1" w:themeShade="BF"/>
          <w:lang w:eastAsia="en-CA"/>
        </w:rPr>
        <w:t>itle</w:t>
      </w:r>
      <w:r w:rsidRPr="00280B7A">
        <w:rPr>
          <w:rFonts w:ascii="Arial" w:hAnsi="Arial" w:cs="Arial"/>
          <w:bCs/>
          <w:lang w:eastAsia="en-CA"/>
        </w:rPr>
        <w:t>]</w:t>
      </w:r>
    </w:p>
    <w:p w14:paraId="75C70AFF" w14:textId="77777777"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6FFDC881" w14:textId="77777777"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Directorate</w:t>
      </w:r>
      <w:r w:rsidRPr="00141DB3">
        <w:rPr>
          <w:rFonts w:ascii="Arial" w:eastAsiaTheme="minorHAnsi" w:hAnsi="Arial" w:cs="Arial"/>
          <w:lang w:val="en-CA"/>
        </w:rPr>
        <w:t>]</w:t>
      </w:r>
    </w:p>
    <w:p w14:paraId="7601DE0B" w14:textId="77777777"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40B03C77" w14:textId="77777777"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Address</w:t>
      </w:r>
      <w:r w:rsidRPr="00141DB3">
        <w:rPr>
          <w:rFonts w:ascii="Arial" w:eastAsiaTheme="minorHAnsi" w:hAnsi="Arial" w:cs="Arial"/>
          <w:lang w:val="en-CA"/>
        </w:rPr>
        <w:t>]</w:t>
      </w:r>
    </w:p>
    <w:p w14:paraId="126E36CF" w14:textId="09F4FF76" w:rsidR="00470643" w:rsidRPr="00141DB3" w:rsidRDefault="00470643" w:rsidP="00470643">
      <w:pPr>
        <w:rPr>
          <w:rFonts w:ascii="Arial" w:eastAsiaTheme="minorHAnsi" w:hAnsi="Arial" w:cs="Arial"/>
          <w:lang w:val="en-CA"/>
        </w:rPr>
      </w:pPr>
      <w:r w:rsidRPr="00141DB3">
        <w:rPr>
          <w:rFonts w:ascii="Arial" w:eastAsiaTheme="minorHAnsi" w:hAnsi="Arial" w:cs="Arial"/>
          <w:lang w:val="en-CA"/>
        </w:rPr>
        <w:t>[</w:t>
      </w:r>
      <w:r w:rsidR="0013497F">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440C6D6F" w14:textId="77777777" w:rsidR="00D60DE3" w:rsidRPr="00141DB3" w:rsidRDefault="00D60DE3" w:rsidP="00D60DE3">
      <w:pPr>
        <w:rPr>
          <w:rFonts w:ascii="Arial" w:hAnsi="Arial" w:cs="Arial"/>
          <w:bCs/>
          <w:lang w:val="en-CA" w:eastAsia="en-CA"/>
        </w:rPr>
      </w:pPr>
    </w:p>
    <w:p w14:paraId="2BCF0AC0" w14:textId="77777777" w:rsidR="00D60DE3" w:rsidRPr="00141DB3" w:rsidRDefault="00D60DE3" w:rsidP="00D60DE3">
      <w:pPr>
        <w:rPr>
          <w:rFonts w:ascii="Arial" w:hAnsi="Arial" w:cs="Arial"/>
          <w:lang w:eastAsia="ar-SA"/>
        </w:rPr>
      </w:pPr>
      <w:r w:rsidRPr="00141DB3">
        <w:rPr>
          <w:rFonts w:ascii="Arial" w:hAnsi="Arial" w:cs="Arial"/>
        </w:rPr>
        <w:t>Telephone:</w:t>
      </w:r>
      <w:r w:rsidRPr="00141DB3">
        <w:rPr>
          <w:rFonts w:ascii="Arial" w:hAnsi="Arial" w:cs="Arial"/>
        </w:rPr>
        <w:tab/>
        <w:t>[(</w:t>
      </w:r>
      <w:r w:rsidRPr="00A2105C">
        <w:rPr>
          <w:rFonts w:ascii="Arial" w:hAnsi="Arial" w:cs="Arial"/>
          <w:color w:val="365F91" w:themeColor="accent1" w:themeShade="BF"/>
        </w:rPr>
        <w:t>XXX) XXX-XXXX</w:t>
      </w:r>
      <w:r w:rsidRPr="00280B7A">
        <w:rPr>
          <w:rFonts w:ascii="Arial" w:hAnsi="Arial" w:cs="Arial"/>
        </w:rPr>
        <w:t>]</w:t>
      </w:r>
    </w:p>
    <w:p w14:paraId="40DC2FE8" w14:textId="77777777" w:rsidR="00D60DE3" w:rsidRPr="00141DB3" w:rsidRDefault="00D60DE3" w:rsidP="00D60DE3">
      <w:pPr>
        <w:rPr>
          <w:rFonts w:ascii="Arial" w:hAnsi="Arial" w:cs="Arial"/>
          <w:bCs/>
          <w:lang w:eastAsia="en-CA"/>
        </w:rPr>
      </w:pPr>
    </w:p>
    <w:p w14:paraId="5A26AE0C" w14:textId="5432DB99" w:rsidR="00D60DE3" w:rsidRPr="00833625" w:rsidRDefault="00D60DE3" w:rsidP="003A4F4C">
      <w:pPr>
        <w:rPr>
          <w:rFonts w:ascii="Arial" w:hAnsi="Arial" w:cs="Arial"/>
          <w:b/>
          <w:lang w:eastAsia="en-CA"/>
        </w:rPr>
      </w:pPr>
      <w:r w:rsidRPr="00833625">
        <w:rPr>
          <w:rFonts w:ascii="Arial" w:hAnsi="Arial" w:cs="Arial"/>
          <w:bCs/>
          <w:lang w:eastAsia="en-CA"/>
        </w:rPr>
        <w:t>For details concerning the information released [</w:t>
      </w:r>
      <w:r w:rsidRPr="00833625">
        <w:rPr>
          <w:rFonts w:ascii="Arial" w:hAnsi="Arial" w:cs="Arial"/>
          <w:bCs/>
          <w:color w:val="365F91" w:themeColor="accent1" w:themeShade="BF"/>
          <w:lang w:eastAsia="en-CA"/>
        </w:rPr>
        <w:t>o</w:t>
      </w:r>
      <w:r w:rsidR="00A2105C" w:rsidRPr="00833625">
        <w:rPr>
          <w:rFonts w:ascii="Arial" w:hAnsi="Arial" w:cs="Arial"/>
          <w:bCs/>
          <w:color w:val="365F91" w:themeColor="accent1" w:themeShade="BF"/>
          <w:lang w:eastAsia="en-CA"/>
        </w:rPr>
        <w:t>r received and released for two-</w:t>
      </w:r>
      <w:r w:rsidRPr="00833625">
        <w:rPr>
          <w:rFonts w:ascii="Arial" w:hAnsi="Arial" w:cs="Arial"/>
          <w:bCs/>
          <w:color w:val="365F91" w:themeColor="accent1" w:themeShade="BF"/>
          <w:lang w:eastAsia="en-CA"/>
        </w:rPr>
        <w:t xml:space="preserve">way </w:t>
      </w:r>
      <w:r w:rsidR="00FC04CA" w:rsidRPr="00833625">
        <w:rPr>
          <w:rFonts w:ascii="Arial" w:hAnsi="Arial" w:cs="Arial"/>
          <w:bCs/>
          <w:color w:val="365F91" w:themeColor="accent1" w:themeShade="BF"/>
          <w:lang w:eastAsia="en-CA"/>
        </w:rPr>
        <w:t>d</w:t>
      </w:r>
      <w:r w:rsidRPr="00833625">
        <w:rPr>
          <w:rFonts w:ascii="Arial" w:hAnsi="Arial" w:cs="Arial"/>
          <w:bCs/>
          <w:color w:val="365F91" w:themeColor="accent1" w:themeShade="BF"/>
          <w:lang w:eastAsia="en-CA"/>
        </w:rPr>
        <w:t>isclosure</w:t>
      </w:r>
      <w:r w:rsidRPr="00833625">
        <w:rPr>
          <w:rFonts w:ascii="Arial" w:hAnsi="Arial" w:cs="Arial"/>
          <w:bCs/>
          <w:lang w:eastAsia="en-CA"/>
        </w:rPr>
        <w:t>]:</w:t>
      </w:r>
    </w:p>
    <w:p w14:paraId="18EFE93D" w14:textId="77777777" w:rsidR="00D60DE3" w:rsidRPr="00141DB3" w:rsidRDefault="00D60DE3" w:rsidP="00D60DE3">
      <w:pPr>
        <w:rPr>
          <w:rFonts w:ascii="Arial" w:hAnsi="Arial" w:cs="Arial"/>
          <w:b/>
          <w:bCs/>
          <w:lang w:eastAsia="en-CA"/>
        </w:rPr>
      </w:pPr>
    </w:p>
    <w:p w14:paraId="46D38BB2" w14:textId="3882CF69"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0013497F">
        <w:rPr>
          <w:rFonts w:ascii="Arial" w:eastAsiaTheme="minorHAnsi" w:hAnsi="Arial" w:cs="Arial"/>
          <w:color w:val="365F91" w:themeColor="accent1" w:themeShade="BF"/>
          <w:lang w:val="en-CA"/>
        </w:rPr>
        <w:t>T</w:t>
      </w:r>
      <w:r w:rsidRPr="00A2105C">
        <w:rPr>
          <w:rFonts w:ascii="Arial" w:eastAsiaTheme="minorHAnsi" w:hAnsi="Arial" w:cs="Arial"/>
          <w:color w:val="365F91" w:themeColor="accent1" w:themeShade="BF"/>
          <w:lang w:val="en-CA"/>
        </w:rPr>
        <w:t>itle</w:t>
      </w:r>
      <w:r w:rsidRPr="00141DB3">
        <w:rPr>
          <w:rFonts w:ascii="Arial" w:eastAsiaTheme="minorHAnsi" w:hAnsi="Arial" w:cs="Arial"/>
          <w:lang w:val="en-CA"/>
        </w:rPr>
        <w:t>]</w:t>
      </w:r>
    </w:p>
    <w:p w14:paraId="3CA310E5" w14:textId="246F6030"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56CBE3E0" w14:textId="5FC9DAB7"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Directorate</w:t>
      </w:r>
      <w:r w:rsidRPr="00141DB3">
        <w:rPr>
          <w:rFonts w:ascii="Arial" w:eastAsiaTheme="minorHAnsi" w:hAnsi="Arial" w:cs="Arial"/>
          <w:lang w:val="en-CA"/>
        </w:rPr>
        <w:t>]</w:t>
      </w:r>
    </w:p>
    <w:p w14:paraId="66F1FB8A" w14:textId="77777777" w:rsidR="00D60DE3" w:rsidRPr="00141DB3" w:rsidRDefault="00D60DE3" w:rsidP="00D60DE3">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6C4BBDF0" w14:textId="17D36C89" w:rsidR="00D60DE3" w:rsidRPr="00141DB3" w:rsidRDefault="00A2105C" w:rsidP="00D60DE3">
      <w:pPr>
        <w:rPr>
          <w:rFonts w:ascii="Arial" w:eastAsiaTheme="minorHAnsi" w:hAnsi="Arial" w:cs="Arial"/>
          <w:lang w:val="en-CA"/>
        </w:rPr>
      </w:pPr>
      <w:r>
        <w:rPr>
          <w:rFonts w:ascii="Arial" w:eastAsiaTheme="minorHAnsi" w:hAnsi="Arial" w:cs="Arial"/>
          <w:lang w:val="en-CA"/>
        </w:rPr>
        <w:t>[</w:t>
      </w:r>
      <w:r w:rsidRPr="00A2105C">
        <w:rPr>
          <w:rFonts w:ascii="Arial" w:eastAsiaTheme="minorHAnsi" w:hAnsi="Arial" w:cs="Arial"/>
          <w:color w:val="365F91" w:themeColor="accent1" w:themeShade="BF"/>
          <w:lang w:val="en-CA"/>
        </w:rPr>
        <w:t>Address</w:t>
      </w:r>
      <w:r w:rsidR="00D60DE3" w:rsidRPr="00141DB3">
        <w:rPr>
          <w:rFonts w:ascii="Arial" w:eastAsiaTheme="minorHAnsi" w:hAnsi="Arial" w:cs="Arial"/>
          <w:lang w:val="en-CA"/>
        </w:rPr>
        <w:t>]</w:t>
      </w:r>
    </w:p>
    <w:p w14:paraId="1B3174D2" w14:textId="0B621B50" w:rsidR="00470643" w:rsidRPr="00141DB3" w:rsidRDefault="00470643" w:rsidP="00470643">
      <w:pPr>
        <w:rPr>
          <w:rFonts w:ascii="Arial" w:eastAsiaTheme="minorHAnsi" w:hAnsi="Arial" w:cs="Arial"/>
          <w:lang w:val="en-CA"/>
        </w:rPr>
      </w:pPr>
      <w:r w:rsidRPr="00141DB3">
        <w:rPr>
          <w:rFonts w:ascii="Arial" w:eastAsiaTheme="minorHAnsi" w:hAnsi="Arial" w:cs="Arial"/>
          <w:lang w:val="en-CA"/>
        </w:rPr>
        <w:t>[</w:t>
      </w:r>
      <w:r w:rsidR="0013497F">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29396DAE" w14:textId="77777777" w:rsidR="00470643" w:rsidRPr="00141DB3" w:rsidRDefault="00470643" w:rsidP="00D60DE3">
      <w:pPr>
        <w:rPr>
          <w:rFonts w:ascii="Arial" w:hAnsi="Arial" w:cs="Arial"/>
          <w:bCs/>
          <w:lang w:val="en-CA" w:eastAsia="en-CA"/>
        </w:rPr>
      </w:pPr>
    </w:p>
    <w:p w14:paraId="616D2C18" w14:textId="3E421169" w:rsidR="00D60DE3" w:rsidRPr="00E779A1" w:rsidRDefault="00D60DE3" w:rsidP="004520F8">
      <w:pPr>
        <w:rPr>
          <w:rFonts w:ascii="Arial" w:hAnsi="Arial" w:cs="Arial"/>
          <w:lang w:eastAsia="ar-SA"/>
        </w:rPr>
      </w:pPr>
      <w:r w:rsidRPr="00141DB3">
        <w:rPr>
          <w:rFonts w:ascii="Arial" w:hAnsi="Arial" w:cs="Arial"/>
        </w:rPr>
        <w:t>Telephone:</w:t>
      </w:r>
      <w:r w:rsidRPr="00141DB3">
        <w:rPr>
          <w:rFonts w:ascii="Arial" w:hAnsi="Arial" w:cs="Arial"/>
        </w:rPr>
        <w:tab/>
        <w:t>[</w:t>
      </w:r>
      <w:r w:rsidRPr="00A2105C">
        <w:rPr>
          <w:rFonts w:ascii="Arial" w:hAnsi="Arial" w:cs="Arial"/>
          <w:color w:val="365F91" w:themeColor="accent1" w:themeShade="BF"/>
        </w:rPr>
        <w:t>(XXX) XXX-XXXX</w:t>
      </w:r>
      <w:r w:rsidRPr="00141DB3">
        <w:rPr>
          <w:rFonts w:ascii="Arial" w:hAnsi="Arial" w:cs="Arial"/>
        </w:rPr>
        <w:t>]</w:t>
      </w:r>
    </w:p>
    <w:p w14:paraId="4F5F9020" w14:textId="77777777" w:rsidR="007977CA" w:rsidRPr="00141DB3" w:rsidRDefault="007977CA">
      <w:pPr>
        <w:rPr>
          <w:rFonts w:ascii="Arial" w:hAnsi="Arial" w:cs="Arial"/>
          <w:lang w:val="en-CA"/>
        </w:rPr>
      </w:pPr>
    </w:p>
    <w:p w14:paraId="77EB80D6" w14:textId="25B67516" w:rsidR="00D60DE3" w:rsidRPr="00141DB3" w:rsidRDefault="00D60DE3">
      <w:pPr>
        <w:rPr>
          <w:rFonts w:ascii="Arial" w:hAnsi="Arial" w:cs="Arial"/>
          <w:b/>
          <w:bCs/>
          <w:color w:val="0070C0"/>
          <w:sz w:val="28"/>
          <w:szCs w:val="28"/>
          <w:lang w:val="en-CA"/>
        </w:rPr>
      </w:pPr>
      <w:r w:rsidRPr="00141DB3">
        <w:rPr>
          <w:rFonts w:ascii="Arial" w:hAnsi="Arial" w:cs="Arial"/>
          <w:color w:val="0070C0"/>
          <w:lang w:val="en-CA"/>
        </w:rPr>
        <w:br w:type="page"/>
      </w:r>
    </w:p>
    <w:p w14:paraId="5017C024" w14:textId="04B366A9" w:rsidR="00D60DE3" w:rsidRPr="003A4F4C" w:rsidRDefault="00D60DE3" w:rsidP="003A4F4C">
      <w:pPr>
        <w:pStyle w:val="Heading4"/>
        <w:rPr>
          <w:rFonts w:ascii="Arial" w:hAnsi="Arial" w:cs="Arial"/>
          <w:lang w:val="en"/>
        </w:rPr>
      </w:pPr>
      <w:r w:rsidRPr="00443962">
        <w:rPr>
          <w:rFonts w:ascii="Arial" w:hAnsi="Arial" w:cs="Arial"/>
          <w:lang w:val="en-CA"/>
        </w:rPr>
        <w:lastRenderedPageBreak/>
        <w:t>A</w:t>
      </w:r>
      <w:r w:rsidR="0013497F">
        <w:rPr>
          <w:rFonts w:ascii="Arial" w:hAnsi="Arial" w:cs="Arial"/>
          <w:lang w:val="en-CA"/>
        </w:rPr>
        <w:t>nnex </w:t>
      </w:r>
      <w:r w:rsidRPr="00443962">
        <w:rPr>
          <w:rFonts w:ascii="Arial" w:hAnsi="Arial" w:cs="Arial"/>
          <w:lang w:val="en-CA"/>
        </w:rPr>
        <w:t xml:space="preserve">B </w:t>
      </w:r>
      <w:r w:rsidR="00447D3D">
        <w:rPr>
          <w:rFonts w:ascii="Arial" w:hAnsi="Arial" w:cs="Arial"/>
          <w:lang w:val="en-CA"/>
        </w:rPr>
        <w:t>–</w:t>
      </w:r>
      <w:r w:rsidRPr="00443962">
        <w:rPr>
          <w:rFonts w:ascii="Arial" w:hAnsi="Arial" w:cs="Arial"/>
          <w:lang w:val="en-CA"/>
        </w:rPr>
        <w:t xml:space="preserve"> D</w:t>
      </w:r>
      <w:r w:rsidR="0013497F">
        <w:rPr>
          <w:rFonts w:ascii="Arial" w:hAnsi="Arial" w:cs="Arial"/>
          <w:lang w:val="en-CA"/>
        </w:rPr>
        <w:t xml:space="preserve">etailed information </w:t>
      </w:r>
      <w:r w:rsidR="0013497F" w:rsidRPr="00443962">
        <w:rPr>
          <w:rFonts w:ascii="Arial" w:hAnsi="Arial" w:cs="Arial"/>
          <w:lang w:val="en-CA"/>
        </w:rPr>
        <w:t xml:space="preserve">for the </w:t>
      </w:r>
      <w:r w:rsidRPr="00443962">
        <w:rPr>
          <w:rFonts w:ascii="Arial" w:hAnsi="Arial" w:cs="Arial"/>
          <w:lang w:val="en-CA"/>
        </w:rPr>
        <w:t>[</w:t>
      </w:r>
      <w:r w:rsidR="00B9125F">
        <w:rPr>
          <w:rFonts w:ascii="Arial" w:hAnsi="Arial" w:cs="Arial"/>
          <w:color w:val="365F91" w:themeColor="accent1" w:themeShade="BF"/>
          <w:lang w:val="en-CA"/>
        </w:rPr>
        <w:t>Receiving</w:t>
      </w:r>
      <w:r w:rsidRPr="00DF6555">
        <w:rPr>
          <w:rFonts w:ascii="Arial" w:hAnsi="Arial" w:cs="Arial"/>
          <w:color w:val="365F91" w:themeColor="accent1" w:themeShade="BF"/>
          <w:lang w:val="en-CA"/>
        </w:rPr>
        <w:t xml:space="preserve"> Institution or </w:t>
      </w:r>
      <w:r w:rsidR="00DF6555">
        <w:rPr>
          <w:rFonts w:ascii="Arial" w:hAnsi="Arial" w:cs="Arial"/>
          <w:color w:val="365F91" w:themeColor="accent1" w:themeShade="BF"/>
          <w:lang w:val="en"/>
        </w:rPr>
        <w:t xml:space="preserve">Second </w:t>
      </w:r>
      <w:r w:rsidRPr="00DF6555">
        <w:rPr>
          <w:rFonts w:ascii="Arial" w:hAnsi="Arial" w:cs="Arial"/>
          <w:color w:val="365F91" w:themeColor="accent1" w:themeShade="BF"/>
          <w:lang w:val="en"/>
        </w:rPr>
        <w:t>Party</w:t>
      </w:r>
      <w:r w:rsidRPr="00443962">
        <w:rPr>
          <w:rFonts w:ascii="Arial" w:hAnsi="Arial" w:cs="Arial"/>
          <w:lang w:val="en-CA"/>
        </w:rPr>
        <w:t>]</w:t>
      </w:r>
    </w:p>
    <w:p w14:paraId="2EDC8FDD" w14:textId="77777777" w:rsidR="00F13991" w:rsidRPr="00141DB3" w:rsidRDefault="00F13991" w:rsidP="00F13991">
      <w:pPr>
        <w:rPr>
          <w:rFonts w:ascii="Arial" w:hAnsi="Arial" w:cs="Arial"/>
          <w:color w:val="333333"/>
          <w:lang w:val="en"/>
        </w:rPr>
      </w:pPr>
    </w:p>
    <w:p w14:paraId="2289F3BA" w14:textId="37B7EAC0" w:rsidR="0072647A" w:rsidRPr="003A4F4C" w:rsidRDefault="0072647A" w:rsidP="003A4F4C">
      <w:pPr>
        <w:pStyle w:val="ListParagraph"/>
        <w:numPr>
          <w:ilvl w:val="0"/>
          <w:numId w:val="38"/>
        </w:numPr>
        <w:rPr>
          <w:rFonts w:ascii="Arial" w:hAnsi="Arial" w:cs="Arial"/>
          <w:b/>
          <w:lang w:eastAsia="fr-CA"/>
        </w:rPr>
      </w:pPr>
      <w:r w:rsidRPr="003A4F4C">
        <w:rPr>
          <w:rFonts w:ascii="Arial" w:hAnsi="Arial" w:cs="Arial"/>
          <w:b/>
          <w:lang w:eastAsia="fr-CA"/>
        </w:rPr>
        <w:t>Legislative authorities</w:t>
      </w:r>
    </w:p>
    <w:p w14:paraId="2157E91C" w14:textId="77777777" w:rsidR="0072647A" w:rsidRPr="0072696B" w:rsidRDefault="0072647A" w:rsidP="0072647A">
      <w:pPr>
        <w:rPr>
          <w:rFonts w:ascii="Arial" w:hAnsi="Arial" w:cs="Arial"/>
          <w:bCs/>
          <w:lang w:eastAsia="fr-CA"/>
        </w:rPr>
      </w:pPr>
    </w:p>
    <w:p w14:paraId="44969609" w14:textId="5568A4BF" w:rsidR="0072647A" w:rsidRDefault="0072647A" w:rsidP="0072647A">
      <w:pPr>
        <w:rPr>
          <w:rFonts w:ascii="Arial" w:hAnsi="Arial" w:cs="Arial"/>
          <w:color w:val="333333"/>
          <w:lang w:val="en"/>
        </w:rPr>
      </w:pPr>
      <w:r w:rsidRPr="00491478">
        <w:rPr>
          <w:rFonts w:ascii="Arial" w:hAnsi="Arial" w:cs="Arial"/>
          <w:color w:val="333333"/>
          <w:lang w:val="en"/>
        </w:rPr>
        <w:t xml:space="preserve">The </w:t>
      </w:r>
      <w:r w:rsidRPr="0ABB7A82">
        <w:rPr>
          <w:rFonts w:ascii="Arial" w:hAnsi="Arial" w:cs="Arial"/>
          <w:lang w:val="en-CA"/>
        </w:rPr>
        <w:t>[</w:t>
      </w:r>
      <w:r w:rsidR="00E07FBA">
        <w:rPr>
          <w:rFonts w:ascii="Arial" w:hAnsi="Arial" w:cs="Arial"/>
          <w:color w:val="365F91" w:themeColor="accent1" w:themeShade="BF"/>
          <w:lang w:val="en-CA"/>
        </w:rPr>
        <w:t>Receiving</w:t>
      </w:r>
      <w:r w:rsidRPr="0ABB7A82">
        <w:rPr>
          <w:rFonts w:ascii="Arial" w:hAnsi="Arial" w:cs="Arial"/>
          <w:color w:val="365F91" w:themeColor="accent1" w:themeShade="BF"/>
          <w:lang w:val="en-CA"/>
        </w:rPr>
        <w:t xml:space="preserve"> Institution</w:t>
      </w:r>
      <w:r>
        <w:rPr>
          <w:rFonts w:ascii="Arial" w:hAnsi="Arial" w:cs="Arial"/>
          <w:color w:val="365F91" w:themeColor="accent1" w:themeShade="BF"/>
          <w:lang w:val="en-CA"/>
        </w:rPr>
        <w:t xml:space="preserve"> or </w:t>
      </w:r>
      <w:r w:rsidR="00E07FBA">
        <w:rPr>
          <w:rFonts w:ascii="Arial" w:hAnsi="Arial" w:cs="Arial"/>
          <w:color w:val="365F91" w:themeColor="accent1" w:themeShade="BF"/>
          <w:lang w:val="en-CA"/>
        </w:rPr>
        <w:t xml:space="preserve">Second </w:t>
      </w:r>
      <w:r>
        <w:rPr>
          <w:rFonts w:ascii="Arial" w:hAnsi="Arial" w:cs="Arial"/>
          <w:color w:val="365F91" w:themeColor="accent1" w:themeShade="BF"/>
          <w:lang w:val="en-CA"/>
        </w:rPr>
        <w:t>Party</w:t>
      </w:r>
      <w:r w:rsidRPr="0ABB7A82">
        <w:rPr>
          <w:rFonts w:ascii="Arial" w:hAnsi="Arial" w:cs="Arial"/>
          <w:lang w:val="en-CA"/>
        </w:rPr>
        <w:t>]</w:t>
      </w:r>
      <w:r w:rsidRPr="0ABB7A82">
        <w:rPr>
          <w:rFonts w:ascii="Arial" w:hAnsi="Arial" w:cs="Arial"/>
        </w:rPr>
        <w:t xml:space="preserve"> </w:t>
      </w:r>
      <w:r>
        <w:rPr>
          <w:rFonts w:ascii="Arial" w:hAnsi="Arial" w:cs="Arial"/>
          <w:color w:val="333333"/>
          <w:lang w:val="en"/>
        </w:rPr>
        <w:t>has the authority to collect the information pursuant to [</w:t>
      </w:r>
      <w:r w:rsidRPr="00787881">
        <w:rPr>
          <w:rFonts w:ascii="Arial" w:hAnsi="Arial" w:cs="Arial"/>
          <w:color w:val="365F91" w:themeColor="accent1" w:themeShade="BF"/>
          <w:lang w:val="en-CA"/>
        </w:rPr>
        <w:t>section/paragraph</w:t>
      </w:r>
      <w:r w:rsidR="0013497F">
        <w:rPr>
          <w:rFonts w:ascii="Arial" w:hAnsi="Arial" w:cs="Arial"/>
          <w:color w:val="365F91" w:themeColor="accent1" w:themeShade="BF"/>
          <w:lang w:val="en-CA"/>
        </w:rPr>
        <w:t> xx</w:t>
      </w:r>
      <w:r w:rsidRPr="00787881">
        <w:rPr>
          <w:rFonts w:ascii="Arial" w:hAnsi="Arial" w:cs="Arial"/>
          <w:color w:val="365F91" w:themeColor="accent1" w:themeShade="BF"/>
          <w:lang w:val="en-CA"/>
        </w:rPr>
        <w:t xml:space="preserve"> of the</w:t>
      </w:r>
      <w:r>
        <w:rPr>
          <w:rFonts w:ascii="Arial" w:hAnsi="Arial" w:cs="Arial"/>
          <w:color w:val="365F91" w:themeColor="accent1" w:themeShade="BF"/>
          <w:lang w:val="en-CA"/>
        </w:rPr>
        <w:t>]</w:t>
      </w:r>
      <w:r w:rsidRPr="00787881">
        <w:rPr>
          <w:rFonts w:ascii="Arial" w:hAnsi="Arial" w:cs="Arial"/>
          <w:color w:val="365F91" w:themeColor="accent1" w:themeShade="BF"/>
          <w:lang w:val="en-CA"/>
        </w:rPr>
        <w:t xml:space="preserve"> </w:t>
      </w:r>
      <w:r w:rsidRPr="00787881">
        <w:rPr>
          <w:rFonts w:ascii="Arial" w:hAnsi="Arial" w:cs="Arial"/>
          <w:i/>
          <w:iCs/>
          <w:color w:val="365F91" w:themeColor="accent1" w:themeShade="BF"/>
          <w:lang w:val="en-CA"/>
        </w:rPr>
        <w:t>[XYZ</w:t>
      </w:r>
      <w:r w:rsidRPr="00787881">
        <w:rPr>
          <w:rFonts w:ascii="Arial" w:hAnsi="Arial" w:cs="Arial"/>
          <w:i/>
          <w:iCs/>
          <w:color w:val="333333"/>
          <w:lang w:val="en"/>
        </w:rPr>
        <w:t>] Act</w:t>
      </w:r>
      <w:r>
        <w:rPr>
          <w:rFonts w:ascii="Arial" w:hAnsi="Arial" w:cs="Arial"/>
          <w:color w:val="333333"/>
          <w:lang w:val="en"/>
        </w:rPr>
        <w:t>:</w:t>
      </w:r>
    </w:p>
    <w:p w14:paraId="6006C051" w14:textId="77777777" w:rsidR="0072647A" w:rsidRPr="009C5C99" w:rsidRDefault="0072647A" w:rsidP="0072647A">
      <w:pPr>
        <w:rPr>
          <w:rFonts w:ascii="Arial" w:hAnsi="Arial" w:cs="Arial"/>
          <w:bCs/>
          <w:lang w:val="en" w:eastAsia="fr-CA"/>
        </w:rPr>
      </w:pPr>
    </w:p>
    <w:p w14:paraId="3DFF5E6E" w14:textId="2C2E6631" w:rsidR="00151C8F" w:rsidRPr="00833625" w:rsidRDefault="00151C8F" w:rsidP="36E12192">
      <w:pPr>
        <w:rPr>
          <w:rFonts w:ascii="Arial" w:hAnsi="Arial" w:cs="Arial"/>
          <w:color w:val="333333"/>
        </w:rPr>
      </w:pPr>
      <w:r w:rsidRPr="36E12192">
        <w:rPr>
          <w:rFonts w:ascii="Arial" w:hAnsi="Arial" w:cs="Arial"/>
          <w:color w:val="333333"/>
        </w:rPr>
        <w:t>If your institution has a different legal authority to disclose the information, add the following clause:</w:t>
      </w:r>
    </w:p>
    <w:p w14:paraId="0B132605" w14:textId="77777777" w:rsidR="00410F8F" w:rsidRPr="00151C8F" w:rsidRDefault="00410F8F" w:rsidP="00151C8F">
      <w:pPr>
        <w:rPr>
          <w:rFonts w:ascii="Arial" w:hAnsi="Arial" w:cs="Arial"/>
          <w:i/>
          <w:iCs/>
          <w:color w:val="333333"/>
          <w:lang w:val="en"/>
        </w:rPr>
      </w:pPr>
    </w:p>
    <w:p w14:paraId="7E0CD696" w14:textId="34274F06" w:rsidR="0072647A" w:rsidRDefault="0072647A" w:rsidP="0072647A">
      <w:pPr>
        <w:rPr>
          <w:rFonts w:ascii="Arial" w:hAnsi="Arial" w:cs="Arial"/>
          <w:color w:val="333333"/>
          <w:lang w:val="en"/>
        </w:rPr>
      </w:pPr>
      <w:r w:rsidRPr="00491478">
        <w:rPr>
          <w:rFonts w:ascii="Arial" w:hAnsi="Arial" w:cs="Arial"/>
          <w:color w:val="333333"/>
          <w:lang w:val="en"/>
        </w:rPr>
        <w:t xml:space="preserve">The </w:t>
      </w:r>
      <w:r w:rsidRPr="0ABB7A82">
        <w:rPr>
          <w:rFonts w:ascii="Arial" w:hAnsi="Arial" w:cs="Arial"/>
          <w:lang w:val="en-CA"/>
        </w:rPr>
        <w:t>[</w:t>
      </w:r>
      <w:r w:rsidR="00E07FBA">
        <w:rPr>
          <w:rFonts w:ascii="Arial" w:hAnsi="Arial" w:cs="Arial"/>
          <w:color w:val="365F91" w:themeColor="accent1" w:themeShade="BF"/>
          <w:lang w:val="en-CA"/>
        </w:rPr>
        <w:t>Receiving</w:t>
      </w:r>
      <w:r w:rsidRPr="0ABB7A82">
        <w:rPr>
          <w:rFonts w:ascii="Arial" w:hAnsi="Arial" w:cs="Arial"/>
          <w:color w:val="365F91" w:themeColor="accent1" w:themeShade="BF"/>
          <w:lang w:val="en-CA"/>
        </w:rPr>
        <w:t xml:space="preserve"> Institution</w:t>
      </w:r>
      <w:r>
        <w:rPr>
          <w:rFonts w:ascii="Arial" w:hAnsi="Arial" w:cs="Arial"/>
          <w:color w:val="365F91" w:themeColor="accent1" w:themeShade="BF"/>
          <w:lang w:val="en-CA"/>
        </w:rPr>
        <w:t xml:space="preserve"> or </w:t>
      </w:r>
      <w:r w:rsidR="00E07FBA">
        <w:rPr>
          <w:rFonts w:ascii="Arial" w:hAnsi="Arial" w:cs="Arial"/>
          <w:color w:val="365F91" w:themeColor="accent1" w:themeShade="BF"/>
          <w:lang w:val="en-CA"/>
        </w:rPr>
        <w:t xml:space="preserve">Second </w:t>
      </w:r>
      <w:r>
        <w:rPr>
          <w:rFonts w:ascii="Arial" w:hAnsi="Arial" w:cs="Arial"/>
          <w:color w:val="365F91" w:themeColor="accent1" w:themeShade="BF"/>
          <w:lang w:val="en-CA"/>
        </w:rPr>
        <w:t>Party</w:t>
      </w:r>
      <w:r w:rsidRPr="0ABB7A82">
        <w:rPr>
          <w:rFonts w:ascii="Arial" w:hAnsi="Arial" w:cs="Arial"/>
          <w:lang w:val="en-CA"/>
        </w:rPr>
        <w:t>]</w:t>
      </w:r>
      <w:r w:rsidRPr="0ABB7A82">
        <w:rPr>
          <w:rFonts w:ascii="Arial" w:hAnsi="Arial" w:cs="Arial"/>
        </w:rPr>
        <w:t xml:space="preserve"> </w:t>
      </w:r>
      <w:r>
        <w:rPr>
          <w:rFonts w:ascii="Arial" w:hAnsi="Arial" w:cs="Arial"/>
          <w:color w:val="333333"/>
          <w:lang w:val="en"/>
        </w:rPr>
        <w:t xml:space="preserve">has the authority to </w:t>
      </w:r>
      <w:r w:rsidR="003E3891">
        <w:rPr>
          <w:rFonts w:ascii="Arial" w:hAnsi="Arial" w:cs="Arial"/>
          <w:color w:val="333333"/>
          <w:lang w:val="en"/>
        </w:rPr>
        <w:t>disclose</w:t>
      </w:r>
      <w:r>
        <w:rPr>
          <w:rFonts w:ascii="Arial" w:hAnsi="Arial" w:cs="Arial"/>
          <w:color w:val="333333"/>
          <w:lang w:val="en"/>
        </w:rPr>
        <w:t xml:space="preserve"> the information pursuant to [</w:t>
      </w:r>
      <w:r w:rsidRPr="00787881">
        <w:rPr>
          <w:rFonts w:ascii="Arial" w:hAnsi="Arial" w:cs="Arial"/>
          <w:color w:val="365F91" w:themeColor="accent1" w:themeShade="BF"/>
          <w:lang w:val="en-CA"/>
        </w:rPr>
        <w:t>section/paragraph</w:t>
      </w:r>
      <w:r w:rsidR="0013497F">
        <w:rPr>
          <w:rFonts w:ascii="Arial" w:hAnsi="Arial" w:cs="Arial"/>
          <w:color w:val="365F91" w:themeColor="accent1" w:themeShade="BF"/>
          <w:lang w:val="en-CA"/>
        </w:rPr>
        <w:t> xx</w:t>
      </w:r>
      <w:r w:rsidRPr="00787881">
        <w:rPr>
          <w:rFonts w:ascii="Arial" w:hAnsi="Arial" w:cs="Arial"/>
          <w:color w:val="365F91" w:themeColor="accent1" w:themeShade="BF"/>
          <w:lang w:val="en-CA"/>
        </w:rPr>
        <w:t xml:space="preserve"> of the</w:t>
      </w:r>
      <w:r>
        <w:rPr>
          <w:rFonts w:ascii="Arial" w:hAnsi="Arial" w:cs="Arial"/>
          <w:color w:val="365F91" w:themeColor="accent1" w:themeShade="BF"/>
          <w:lang w:val="en-CA"/>
        </w:rPr>
        <w:t xml:space="preserve">] </w:t>
      </w:r>
      <w:r w:rsidRPr="00787881">
        <w:rPr>
          <w:rFonts w:ascii="Arial" w:hAnsi="Arial" w:cs="Arial"/>
          <w:i/>
          <w:iCs/>
          <w:color w:val="365F91" w:themeColor="accent1" w:themeShade="BF"/>
          <w:lang w:val="en-CA"/>
        </w:rPr>
        <w:t>[XYZ</w:t>
      </w:r>
      <w:r w:rsidRPr="00787881">
        <w:rPr>
          <w:rFonts w:ascii="Arial" w:hAnsi="Arial" w:cs="Arial"/>
          <w:i/>
          <w:iCs/>
          <w:color w:val="333333"/>
          <w:lang w:val="en"/>
        </w:rPr>
        <w:t>] Act</w:t>
      </w:r>
      <w:r>
        <w:rPr>
          <w:rFonts w:ascii="Arial" w:hAnsi="Arial" w:cs="Arial"/>
          <w:color w:val="333333"/>
          <w:lang w:val="en"/>
        </w:rPr>
        <w:t>:</w:t>
      </w:r>
    </w:p>
    <w:p w14:paraId="1098AC33" w14:textId="77777777" w:rsidR="0072647A" w:rsidRPr="00141DB3" w:rsidRDefault="0072647A" w:rsidP="00D60DE3">
      <w:pPr>
        <w:rPr>
          <w:rFonts w:ascii="Arial" w:hAnsi="Arial" w:cs="Arial"/>
          <w:lang w:val="en-CA"/>
        </w:rPr>
      </w:pPr>
    </w:p>
    <w:p w14:paraId="2F934CC5" w14:textId="4332D865" w:rsidR="000D5610" w:rsidRPr="003A4F4C" w:rsidRDefault="000D5610" w:rsidP="003A4F4C">
      <w:pPr>
        <w:pStyle w:val="ListParagraph"/>
        <w:numPr>
          <w:ilvl w:val="0"/>
          <w:numId w:val="38"/>
        </w:numPr>
        <w:rPr>
          <w:rFonts w:ascii="Arial" w:hAnsi="Arial" w:cs="Arial"/>
          <w:b/>
          <w:lang w:val="en"/>
        </w:rPr>
      </w:pPr>
      <w:r w:rsidRPr="003A4F4C">
        <w:rPr>
          <w:rFonts w:ascii="Arial" w:hAnsi="Arial" w:cs="Arial"/>
          <w:b/>
          <w:lang w:val="en"/>
        </w:rPr>
        <w:t xml:space="preserve">Administrative </w:t>
      </w:r>
      <w:r w:rsidR="0013497F">
        <w:rPr>
          <w:rFonts w:ascii="Arial" w:hAnsi="Arial" w:cs="Arial"/>
          <w:b/>
          <w:lang w:val="en"/>
        </w:rPr>
        <w:t>p</w:t>
      </w:r>
      <w:r w:rsidRPr="003A4F4C">
        <w:rPr>
          <w:rFonts w:ascii="Arial" w:hAnsi="Arial" w:cs="Arial"/>
          <w:b/>
          <w:lang w:val="en"/>
        </w:rPr>
        <w:t>urpose</w:t>
      </w:r>
    </w:p>
    <w:p w14:paraId="40F4F03E" w14:textId="77777777" w:rsidR="000D5610" w:rsidRPr="00141DB3" w:rsidRDefault="000D5610" w:rsidP="000D5610">
      <w:pPr>
        <w:rPr>
          <w:rFonts w:ascii="Arial" w:hAnsi="Arial" w:cs="Arial"/>
        </w:rPr>
      </w:pPr>
    </w:p>
    <w:p w14:paraId="0FB149BA" w14:textId="69FCAE50" w:rsidR="000D5610" w:rsidRPr="00FC6248" w:rsidRDefault="000D5610" w:rsidP="000D5610">
      <w:pPr>
        <w:rPr>
          <w:rFonts w:ascii="Arial" w:hAnsi="Arial" w:cs="Arial"/>
        </w:rPr>
      </w:pPr>
      <w:r>
        <w:rPr>
          <w:rFonts w:ascii="Calibri" w:hAnsi="Calibri" w:cs="Calibri"/>
        </w:rPr>
        <w:t>[</w:t>
      </w:r>
      <w:r>
        <w:rPr>
          <w:rFonts w:ascii="Arial" w:hAnsi="Arial" w:cs="Arial"/>
          <w:color w:val="365F91" w:themeColor="accent1" w:themeShade="BF"/>
        </w:rPr>
        <w:t>Describe the administrative decisions</w:t>
      </w:r>
      <w:r w:rsidRPr="00FC6248">
        <w:rPr>
          <w:rFonts w:ascii="Arial" w:hAnsi="Arial" w:cs="Arial"/>
          <w:color w:val="365F91" w:themeColor="accent1" w:themeShade="BF"/>
        </w:rPr>
        <w:t xml:space="preserve"> the </w:t>
      </w:r>
      <w:r>
        <w:rPr>
          <w:rFonts w:ascii="Arial" w:hAnsi="Arial" w:cs="Arial"/>
          <w:color w:val="365F91" w:themeColor="accent1" w:themeShade="BF"/>
        </w:rPr>
        <w:t>institution</w:t>
      </w:r>
      <w:r w:rsidRPr="00FC6248">
        <w:rPr>
          <w:rFonts w:ascii="Arial" w:hAnsi="Arial" w:cs="Arial"/>
          <w:color w:val="365F91" w:themeColor="accent1" w:themeShade="BF"/>
        </w:rPr>
        <w:t xml:space="preserve"> </w:t>
      </w:r>
      <w:r>
        <w:rPr>
          <w:rFonts w:ascii="Arial" w:hAnsi="Arial" w:cs="Arial"/>
          <w:color w:val="365F91" w:themeColor="accent1" w:themeShade="BF"/>
        </w:rPr>
        <w:t>will</w:t>
      </w:r>
      <w:r w:rsidRPr="00FC6248">
        <w:rPr>
          <w:rFonts w:ascii="Arial" w:hAnsi="Arial" w:cs="Arial"/>
          <w:color w:val="365F91" w:themeColor="accent1" w:themeShade="BF"/>
        </w:rPr>
        <w:t xml:space="preserve"> use the personal information for</w:t>
      </w:r>
      <w:r w:rsidR="0013497F">
        <w:rPr>
          <w:rFonts w:ascii="Arial" w:hAnsi="Arial" w:cs="Arial"/>
          <w:color w:val="365F91" w:themeColor="accent1" w:themeShade="BF"/>
        </w:rPr>
        <w:t>,</w:t>
      </w:r>
      <w:r>
        <w:rPr>
          <w:rFonts w:ascii="Arial" w:hAnsi="Arial" w:cs="Arial"/>
          <w:color w:val="365F91" w:themeColor="accent1" w:themeShade="BF"/>
        </w:rPr>
        <w:t xml:space="preserve"> as well as any planned secondary uses.</w:t>
      </w:r>
      <w:r>
        <w:rPr>
          <w:rFonts w:ascii="Calibri" w:hAnsi="Calibri" w:cs="Calibri"/>
        </w:rPr>
        <w:t>]</w:t>
      </w:r>
    </w:p>
    <w:p w14:paraId="74D75F2A" w14:textId="77777777" w:rsidR="000D5610" w:rsidRDefault="000D5610" w:rsidP="003A4F4C">
      <w:pPr>
        <w:pStyle w:val="ListParagraph"/>
        <w:ind w:left="360"/>
        <w:rPr>
          <w:rFonts w:ascii="Arial" w:hAnsi="Arial" w:cs="Arial"/>
          <w:b/>
          <w:lang w:val="en-CA"/>
        </w:rPr>
      </w:pPr>
    </w:p>
    <w:p w14:paraId="18B8D55C" w14:textId="7C228E5D" w:rsidR="005F4060" w:rsidRPr="003A4F4C" w:rsidRDefault="005F4060" w:rsidP="003A4F4C">
      <w:pPr>
        <w:pStyle w:val="ListParagraph"/>
        <w:numPr>
          <w:ilvl w:val="0"/>
          <w:numId w:val="38"/>
        </w:numPr>
        <w:rPr>
          <w:rFonts w:ascii="Arial" w:hAnsi="Arial" w:cs="Arial"/>
          <w:b/>
          <w:lang w:val="en-CA"/>
        </w:rPr>
      </w:pPr>
      <w:r w:rsidRPr="003A4F4C">
        <w:rPr>
          <w:rFonts w:ascii="Arial" w:hAnsi="Arial" w:cs="Arial"/>
          <w:b/>
          <w:lang w:val="en-CA"/>
        </w:rPr>
        <w:t xml:space="preserve">Data and </w:t>
      </w:r>
      <w:r w:rsidR="0013497F">
        <w:rPr>
          <w:rFonts w:ascii="Arial" w:hAnsi="Arial" w:cs="Arial"/>
          <w:b/>
          <w:lang w:val="en-CA"/>
        </w:rPr>
        <w:t>i</w:t>
      </w:r>
      <w:r w:rsidRPr="003A4F4C">
        <w:rPr>
          <w:rFonts w:ascii="Arial" w:hAnsi="Arial" w:cs="Arial"/>
          <w:b/>
          <w:lang w:val="en-CA"/>
        </w:rPr>
        <w:t xml:space="preserve">nformation </w:t>
      </w:r>
      <w:r w:rsidR="0013497F">
        <w:rPr>
          <w:rFonts w:ascii="Arial" w:hAnsi="Arial" w:cs="Arial"/>
          <w:b/>
          <w:lang w:val="en-CA"/>
        </w:rPr>
        <w:t>s</w:t>
      </w:r>
      <w:r w:rsidRPr="003A4F4C">
        <w:rPr>
          <w:rFonts w:ascii="Arial" w:hAnsi="Arial" w:cs="Arial"/>
          <w:b/>
          <w:lang w:val="en-CA"/>
        </w:rPr>
        <w:t xml:space="preserve">tandards in </w:t>
      </w:r>
      <w:r w:rsidR="0013497F">
        <w:rPr>
          <w:rFonts w:ascii="Arial" w:hAnsi="Arial" w:cs="Arial"/>
          <w:b/>
          <w:lang w:val="en-CA"/>
        </w:rPr>
        <w:t>u</w:t>
      </w:r>
      <w:r w:rsidRPr="003A4F4C">
        <w:rPr>
          <w:rFonts w:ascii="Arial" w:hAnsi="Arial" w:cs="Arial"/>
          <w:b/>
          <w:lang w:val="en-CA"/>
        </w:rPr>
        <w:t>se</w:t>
      </w:r>
    </w:p>
    <w:p w14:paraId="05DDDF40" w14:textId="77777777" w:rsidR="005F4060" w:rsidRPr="00141DB3" w:rsidRDefault="005F4060" w:rsidP="005F4060">
      <w:pPr>
        <w:rPr>
          <w:rFonts w:ascii="Arial" w:hAnsi="Arial" w:cs="Arial"/>
          <w:b/>
          <w:lang w:val="en-CA"/>
        </w:rPr>
      </w:pPr>
    </w:p>
    <w:p w14:paraId="2BCA4FE6" w14:textId="49AA8FFE" w:rsidR="005F4060" w:rsidRPr="00FC6248" w:rsidRDefault="005F4060" w:rsidP="005F4060">
      <w:pPr>
        <w:rPr>
          <w:rFonts w:ascii="Arial" w:hAnsi="Arial" w:cs="Arial"/>
          <w:lang w:val="en-CA"/>
        </w:rPr>
      </w:pPr>
      <w:r w:rsidRPr="00FC6248">
        <w:rPr>
          <w:rFonts w:ascii="Calibri" w:hAnsi="Calibri" w:cs="Calibri"/>
          <w:lang w:val="en-CA"/>
        </w:rPr>
        <w:t>[</w:t>
      </w:r>
      <w:r w:rsidRPr="00FC6248">
        <w:rPr>
          <w:rFonts w:ascii="Arial" w:hAnsi="Arial" w:cs="Arial"/>
          <w:color w:val="365F91" w:themeColor="accent1" w:themeShade="BF"/>
          <w:lang w:val="en-CA"/>
        </w:rPr>
        <w:t>If applicable, outline</w:t>
      </w:r>
      <w:r>
        <w:rPr>
          <w:rFonts w:ascii="Arial" w:hAnsi="Arial" w:cs="Arial"/>
          <w:color w:val="365F91" w:themeColor="accent1" w:themeShade="BF"/>
          <w:lang w:val="en-CA"/>
        </w:rPr>
        <w:t xml:space="preserve"> any international or </w:t>
      </w:r>
      <w:r w:rsidRPr="00FC6248">
        <w:rPr>
          <w:rFonts w:ascii="Arial" w:hAnsi="Arial" w:cs="Arial"/>
          <w:color w:val="365F91" w:themeColor="accent1" w:themeShade="BF"/>
          <w:lang w:val="en-CA"/>
        </w:rPr>
        <w:t xml:space="preserve">GC </w:t>
      </w:r>
      <w:r w:rsidR="0013497F">
        <w:rPr>
          <w:rFonts w:ascii="Arial" w:hAnsi="Arial" w:cs="Arial"/>
          <w:color w:val="365F91" w:themeColor="accent1" w:themeShade="BF"/>
          <w:lang w:val="en-CA"/>
        </w:rPr>
        <w:t>d</w:t>
      </w:r>
      <w:r w:rsidRPr="00FC6248">
        <w:rPr>
          <w:rFonts w:ascii="Arial" w:hAnsi="Arial" w:cs="Arial"/>
          <w:color w:val="365F91" w:themeColor="accent1" w:themeShade="BF"/>
          <w:lang w:val="en-CA"/>
        </w:rPr>
        <w:t>ata</w:t>
      </w:r>
      <w:r>
        <w:rPr>
          <w:rFonts w:ascii="Arial" w:hAnsi="Arial" w:cs="Arial"/>
          <w:color w:val="365F91" w:themeColor="accent1" w:themeShade="BF"/>
          <w:lang w:val="en-CA"/>
        </w:rPr>
        <w:t xml:space="preserve"> and </w:t>
      </w:r>
      <w:r w:rsidR="0013497F">
        <w:rPr>
          <w:rFonts w:ascii="Arial" w:hAnsi="Arial" w:cs="Arial"/>
          <w:color w:val="365F91" w:themeColor="accent1" w:themeShade="BF"/>
          <w:lang w:val="en-CA"/>
        </w:rPr>
        <w:t>i</w:t>
      </w:r>
      <w:r>
        <w:rPr>
          <w:rFonts w:ascii="Arial" w:hAnsi="Arial" w:cs="Arial"/>
          <w:color w:val="365F91" w:themeColor="accent1" w:themeShade="BF"/>
          <w:lang w:val="en-CA"/>
        </w:rPr>
        <w:t>nformation</w:t>
      </w:r>
      <w:r w:rsidRPr="00FC6248">
        <w:rPr>
          <w:rFonts w:ascii="Arial" w:hAnsi="Arial" w:cs="Arial"/>
          <w:color w:val="365F91" w:themeColor="accent1" w:themeShade="BF"/>
          <w:lang w:val="en-CA"/>
        </w:rPr>
        <w:t xml:space="preserve"> </w:t>
      </w:r>
      <w:r w:rsidR="0013497F">
        <w:rPr>
          <w:rFonts w:ascii="Arial" w:hAnsi="Arial" w:cs="Arial"/>
          <w:color w:val="365F91" w:themeColor="accent1" w:themeShade="BF"/>
          <w:lang w:val="en-CA"/>
        </w:rPr>
        <w:t>s</w:t>
      </w:r>
      <w:r w:rsidRPr="00FC6248">
        <w:rPr>
          <w:rFonts w:ascii="Arial" w:hAnsi="Arial" w:cs="Arial"/>
          <w:color w:val="365F91" w:themeColor="accent1" w:themeShade="BF"/>
          <w:lang w:val="en-CA"/>
        </w:rPr>
        <w:t xml:space="preserve">tandards </w:t>
      </w:r>
      <w:r>
        <w:rPr>
          <w:rFonts w:ascii="Arial" w:hAnsi="Arial" w:cs="Arial"/>
          <w:color w:val="365F91" w:themeColor="accent1" w:themeShade="BF"/>
          <w:lang w:val="en-CA"/>
        </w:rPr>
        <w:t xml:space="preserve">that </w:t>
      </w:r>
      <w:r w:rsidRPr="00FC6248">
        <w:rPr>
          <w:rFonts w:ascii="Arial" w:hAnsi="Arial" w:cs="Arial"/>
          <w:color w:val="365F91" w:themeColor="accent1" w:themeShade="BF"/>
          <w:lang w:val="en-CA"/>
        </w:rPr>
        <w:t xml:space="preserve">are being applied </w:t>
      </w:r>
      <w:r>
        <w:rPr>
          <w:rFonts w:ascii="Arial" w:hAnsi="Arial" w:cs="Arial"/>
          <w:color w:val="365F91" w:themeColor="accent1" w:themeShade="BF"/>
          <w:lang w:val="en-CA"/>
        </w:rPr>
        <w:t>to</w:t>
      </w:r>
      <w:r w:rsidRPr="00FC6248">
        <w:rPr>
          <w:rFonts w:ascii="Arial" w:hAnsi="Arial" w:cs="Arial"/>
          <w:color w:val="365F91" w:themeColor="accent1" w:themeShade="BF"/>
          <w:lang w:val="en-CA"/>
        </w:rPr>
        <w:t xml:space="preserve"> the personal information subject to sharing</w:t>
      </w:r>
      <w:r w:rsidR="00794B62">
        <w:rPr>
          <w:rFonts w:ascii="Arial" w:hAnsi="Arial" w:cs="Arial"/>
          <w:color w:val="365F91" w:themeColor="accent1" w:themeShade="BF"/>
          <w:lang w:val="en-CA"/>
        </w:rPr>
        <w:t xml:space="preserve"> as well as </w:t>
      </w:r>
      <w:r w:rsidR="00E53C89">
        <w:rPr>
          <w:rFonts w:ascii="Arial" w:hAnsi="Arial" w:cs="Arial"/>
          <w:color w:val="365F91" w:themeColor="accent1" w:themeShade="BF"/>
          <w:lang w:val="en-CA"/>
        </w:rPr>
        <w:t xml:space="preserve">details impacting the data quality, and </w:t>
      </w:r>
      <w:r w:rsidR="00794B62">
        <w:rPr>
          <w:rFonts w:ascii="Arial" w:hAnsi="Arial" w:cs="Arial"/>
          <w:color w:val="365F91" w:themeColor="accent1" w:themeShade="BF"/>
          <w:lang w:val="en-CA"/>
        </w:rPr>
        <w:t>any limitations on secondary uses for the data received</w:t>
      </w:r>
      <w:r>
        <w:rPr>
          <w:rFonts w:ascii="Arial" w:hAnsi="Arial" w:cs="Arial"/>
          <w:color w:val="365F91" w:themeColor="accent1" w:themeShade="BF"/>
          <w:lang w:val="en-CA"/>
        </w:rPr>
        <w:t>.</w:t>
      </w:r>
      <w:r w:rsidRPr="00FC6248">
        <w:rPr>
          <w:rFonts w:ascii="Calibri" w:hAnsi="Calibri" w:cs="Calibri"/>
          <w:lang w:val="en-CA"/>
        </w:rPr>
        <w:t>]</w:t>
      </w:r>
    </w:p>
    <w:p w14:paraId="0B68067F" w14:textId="77777777" w:rsidR="005F4060" w:rsidRPr="00141DB3" w:rsidRDefault="005F4060" w:rsidP="005F4060">
      <w:pPr>
        <w:rPr>
          <w:rFonts w:ascii="Arial" w:hAnsi="Arial" w:cs="Arial"/>
          <w:b/>
          <w:lang w:val="en-CA"/>
        </w:rPr>
      </w:pPr>
    </w:p>
    <w:p w14:paraId="13D40BD5" w14:textId="60730530" w:rsidR="00794B62" w:rsidRPr="003A4F4C" w:rsidRDefault="00794B62" w:rsidP="003A4F4C">
      <w:pPr>
        <w:pStyle w:val="ListParagraph"/>
        <w:numPr>
          <w:ilvl w:val="0"/>
          <w:numId w:val="38"/>
        </w:numPr>
        <w:rPr>
          <w:rFonts w:ascii="Arial" w:hAnsi="Arial" w:cs="Arial"/>
          <w:b/>
          <w:lang w:eastAsia="fr-CA"/>
        </w:rPr>
      </w:pPr>
      <w:r w:rsidRPr="003A4F4C">
        <w:rPr>
          <w:rFonts w:ascii="Arial" w:hAnsi="Arial" w:cs="Arial"/>
          <w:b/>
          <w:lang w:eastAsia="fr-CA"/>
        </w:rPr>
        <w:t xml:space="preserve">Personal </w:t>
      </w:r>
      <w:r w:rsidR="0013497F">
        <w:rPr>
          <w:rFonts w:ascii="Arial" w:hAnsi="Arial" w:cs="Arial"/>
          <w:b/>
          <w:lang w:eastAsia="fr-CA"/>
        </w:rPr>
        <w:t>i</w:t>
      </w:r>
      <w:r w:rsidRPr="003A4F4C">
        <w:rPr>
          <w:rFonts w:ascii="Arial" w:hAnsi="Arial" w:cs="Arial"/>
          <w:b/>
          <w:lang w:eastAsia="fr-CA"/>
        </w:rPr>
        <w:t xml:space="preserve">nformation </w:t>
      </w:r>
      <w:r w:rsidR="0013497F">
        <w:rPr>
          <w:rFonts w:ascii="Arial" w:hAnsi="Arial" w:cs="Arial"/>
          <w:b/>
          <w:lang w:eastAsia="fr-CA"/>
        </w:rPr>
        <w:t>b</w:t>
      </w:r>
      <w:r w:rsidRPr="003A4F4C">
        <w:rPr>
          <w:rFonts w:ascii="Arial" w:hAnsi="Arial" w:cs="Arial"/>
          <w:b/>
          <w:lang w:eastAsia="fr-CA"/>
        </w:rPr>
        <w:t xml:space="preserve">anks or </w:t>
      </w:r>
      <w:r w:rsidR="0013497F">
        <w:rPr>
          <w:rFonts w:ascii="Arial" w:hAnsi="Arial" w:cs="Arial"/>
          <w:b/>
          <w:lang w:eastAsia="fr-CA"/>
        </w:rPr>
        <w:t>c</w:t>
      </w:r>
      <w:r w:rsidRPr="003A4F4C">
        <w:rPr>
          <w:rFonts w:ascii="Arial" w:hAnsi="Arial" w:cs="Arial"/>
          <w:b/>
          <w:lang w:eastAsia="fr-CA"/>
        </w:rPr>
        <w:t xml:space="preserve">lasses of </w:t>
      </w:r>
      <w:r w:rsidR="0013497F">
        <w:rPr>
          <w:rFonts w:ascii="Arial" w:hAnsi="Arial" w:cs="Arial"/>
          <w:b/>
          <w:lang w:eastAsia="fr-CA"/>
        </w:rPr>
        <w:t>p</w:t>
      </w:r>
      <w:r w:rsidRPr="003A4F4C">
        <w:rPr>
          <w:rFonts w:ascii="Arial" w:hAnsi="Arial" w:cs="Arial"/>
          <w:b/>
          <w:lang w:eastAsia="fr-CA"/>
        </w:rPr>
        <w:t xml:space="preserve">ersonal </w:t>
      </w:r>
      <w:r w:rsidR="0013497F">
        <w:rPr>
          <w:rFonts w:ascii="Arial" w:hAnsi="Arial" w:cs="Arial"/>
          <w:b/>
          <w:lang w:eastAsia="fr-CA"/>
        </w:rPr>
        <w:t>i</w:t>
      </w:r>
      <w:r w:rsidRPr="003A4F4C">
        <w:rPr>
          <w:rFonts w:ascii="Arial" w:hAnsi="Arial" w:cs="Arial"/>
          <w:b/>
          <w:lang w:eastAsia="fr-CA"/>
        </w:rPr>
        <w:t>nformation</w:t>
      </w:r>
    </w:p>
    <w:p w14:paraId="48D6B6BB" w14:textId="77777777" w:rsidR="00794B62" w:rsidRPr="00141DB3" w:rsidRDefault="00794B62" w:rsidP="00794B62">
      <w:pPr>
        <w:rPr>
          <w:rFonts w:ascii="Arial" w:hAnsi="Arial" w:cs="Arial"/>
          <w:i/>
        </w:rPr>
      </w:pPr>
    </w:p>
    <w:p w14:paraId="702D014B" w14:textId="65798F75" w:rsidR="00794B62" w:rsidRPr="00FC6248" w:rsidRDefault="00794B62" w:rsidP="00794B62">
      <w:pPr>
        <w:rPr>
          <w:rFonts w:ascii="Arial" w:hAnsi="Arial" w:cs="Arial"/>
        </w:rPr>
      </w:pPr>
      <w:r>
        <w:rPr>
          <w:rFonts w:ascii="Calibri" w:hAnsi="Calibri" w:cs="Calibri"/>
        </w:rPr>
        <w:t>[</w:t>
      </w:r>
      <w:r w:rsidRPr="00FC6248">
        <w:rPr>
          <w:rFonts w:ascii="Arial" w:hAnsi="Arial" w:cs="Arial"/>
          <w:color w:val="365F91" w:themeColor="accent1" w:themeShade="BF"/>
        </w:rPr>
        <w:t xml:space="preserve">List the title, number and TBS registration number of the personal information bank(s) </w:t>
      </w:r>
      <w:r w:rsidR="0013497F">
        <w:rPr>
          <w:rFonts w:ascii="Arial" w:hAnsi="Arial" w:cs="Arial"/>
          <w:color w:val="365F91" w:themeColor="accent1" w:themeShade="BF"/>
        </w:rPr>
        <w:t xml:space="preserve">(PIBs) </w:t>
      </w:r>
      <w:r w:rsidRPr="00FC6248">
        <w:rPr>
          <w:rFonts w:ascii="Arial" w:hAnsi="Arial" w:cs="Arial"/>
          <w:color w:val="365F91" w:themeColor="accent1" w:themeShade="BF"/>
        </w:rPr>
        <w:t xml:space="preserve">or class(es) of personal information </w:t>
      </w:r>
      <w:r>
        <w:rPr>
          <w:rFonts w:ascii="Arial" w:hAnsi="Arial" w:cs="Arial"/>
          <w:color w:val="365F91" w:themeColor="accent1" w:themeShade="BF"/>
        </w:rPr>
        <w:t>related to</w:t>
      </w:r>
      <w:r w:rsidRPr="00FC6248">
        <w:rPr>
          <w:rFonts w:ascii="Arial" w:hAnsi="Arial" w:cs="Arial"/>
          <w:color w:val="365F91" w:themeColor="accent1" w:themeShade="BF"/>
        </w:rPr>
        <w:t xml:space="preserve"> th</w:t>
      </w:r>
      <w:r>
        <w:rPr>
          <w:rFonts w:ascii="Arial" w:hAnsi="Arial" w:cs="Arial"/>
          <w:color w:val="365F91" w:themeColor="accent1" w:themeShade="BF"/>
        </w:rPr>
        <w:t>is</w:t>
      </w:r>
      <w:r w:rsidRPr="00FC6248">
        <w:rPr>
          <w:rFonts w:ascii="Arial" w:hAnsi="Arial" w:cs="Arial"/>
          <w:color w:val="365F91" w:themeColor="accent1" w:themeShade="BF"/>
        </w:rPr>
        <w:t xml:space="preserve"> </w:t>
      </w:r>
      <w:r>
        <w:rPr>
          <w:rFonts w:ascii="Arial" w:hAnsi="Arial" w:cs="Arial"/>
          <w:color w:val="365F91" w:themeColor="accent1" w:themeShade="BF"/>
        </w:rPr>
        <w:t>A</w:t>
      </w:r>
      <w:r w:rsidRPr="00FC6248">
        <w:rPr>
          <w:rFonts w:ascii="Arial" w:hAnsi="Arial" w:cs="Arial"/>
          <w:color w:val="365F91" w:themeColor="accent1" w:themeShade="BF"/>
        </w:rPr>
        <w:t>rrangement</w:t>
      </w:r>
      <w:r w:rsidR="003C4F34">
        <w:rPr>
          <w:rFonts w:ascii="Arial" w:hAnsi="Arial" w:cs="Arial"/>
          <w:color w:val="365F91" w:themeColor="accent1" w:themeShade="BF"/>
        </w:rPr>
        <w:t xml:space="preserve"> and a statement, if needed, identifying whether the PIB will be updated to reflect this arrangement</w:t>
      </w:r>
      <w:r>
        <w:rPr>
          <w:rFonts w:ascii="Arial" w:hAnsi="Arial" w:cs="Arial"/>
          <w:color w:val="365F91" w:themeColor="accent1" w:themeShade="BF"/>
        </w:rPr>
        <w:t>.</w:t>
      </w:r>
      <w:r>
        <w:rPr>
          <w:rFonts w:ascii="Calibri" w:hAnsi="Calibri" w:cs="Calibri"/>
        </w:rPr>
        <w:t>]</w:t>
      </w:r>
      <w:r w:rsidRPr="00FC6248">
        <w:rPr>
          <w:rFonts w:ascii="Arial" w:hAnsi="Arial" w:cs="Arial"/>
        </w:rPr>
        <w:t xml:space="preserve"> </w:t>
      </w:r>
    </w:p>
    <w:p w14:paraId="70D44FA8" w14:textId="77777777" w:rsidR="00794B62" w:rsidRDefault="00794B62" w:rsidP="003A4F4C">
      <w:pPr>
        <w:pStyle w:val="ListParagraph"/>
        <w:ind w:left="360"/>
        <w:rPr>
          <w:rFonts w:ascii="Arial" w:hAnsi="Arial" w:cs="Arial"/>
          <w:b/>
          <w:lang w:val="en-CA"/>
        </w:rPr>
      </w:pPr>
    </w:p>
    <w:p w14:paraId="30CDE4BE" w14:textId="6E6C01A8" w:rsidR="005F4060" w:rsidRPr="003A4F4C" w:rsidRDefault="005F4060" w:rsidP="003A4F4C">
      <w:pPr>
        <w:pStyle w:val="ListParagraph"/>
        <w:numPr>
          <w:ilvl w:val="0"/>
          <w:numId w:val="38"/>
        </w:numPr>
        <w:rPr>
          <w:rFonts w:ascii="Arial" w:hAnsi="Arial" w:cs="Arial"/>
          <w:b/>
          <w:lang w:val="en-CA"/>
        </w:rPr>
      </w:pPr>
      <w:r w:rsidRPr="003A4F4C">
        <w:rPr>
          <w:rFonts w:ascii="Arial" w:hAnsi="Arial" w:cs="Arial"/>
          <w:b/>
          <w:lang w:val="en-CA"/>
        </w:rPr>
        <w:t xml:space="preserve">Retention </w:t>
      </w:r>
      <w:r w:rsidR="0013497F">
        <w:rPr>
          <w:rFonts w:ascii="Arial" w:hAnsi="Arial" w:cs="Arial"/>
          <w:b/>
          <w:lang w:val="en-CA"/>
        </w:rPr>
        <w:t>p</w:t>
      </w:r>
      <w:r w:rsidRPr="003A4F4C">
        <w:rPr>
          <w:rFonts w:ascii="Arial" w:hAnsi="Arial" w:cs="Arial"/>
          <w:b/>
          <w:lang w:val="en-CA"/>
        </w:rPr>
        <w:t>eriod</w:t>
      </w:r>
    </w:p>
    <w:p w14:paraId="65CD261C" w14:textId="77777777" w:rsidR="005F4060" w:rsidRPr="00141DB3" w:rsidRDefault="005F4060" w:rsidP="005F4060">
      <w:pPr>
        <w:rPr>
          <w:rFonts w:ascii="Arial" w:hAnsi="Arial" w:cs="Arial"/>
          <w:lang w:val="en-CA"/>
        </w:rPr>
      </w:pPr>
    </w:p>
    <w:p w14:paraId="0A3BFF41" w14:textId="18883FF8" w:rsidR="005F4060" w:rsidRDefault="005F4060" w:rsidP="005F4060">
      <w:pPr>
        <w:rPr>
          <w:rFonts w:ascii="Calibri" w:hAnsi="Calibri" w:cs="Calibri"/>
          <w:lang w:val="en-CA"/>
        </w:rPr>
      </w:pPr>
      <w:r>
        <w:rPr>
          <w:rFonts w:ascii="Calibri" w:hAnsi="Calibri" w:cs="Calibri"/>
          <w:lang w:val="en-CA"/>
        </w:rPr>
        <w:t>[</w:t>
      </w:r>
      <w:r w:rsidRPr="00873A6A">
        <w:rPr>
          <w:rFonts w:ascii="Arial" w:hAnsi="Arial" w:cs="Arial"/>
          <w:color w:val="365F91" w:themeColor="accent1" w:themeShade="BF"/>
          <w:lang w:val="en-CA"/>
        </w:rPr>
        <w:t>Outline any exceptions to the retention period from s</w:t>
      </w:r>
      <w:r w:rsidR="0013497F">
        <w:rPr>
          <w:rFonts w:ascii="Arial" w:hAnsi="Arial" w:cs="Arial"/>
          <w:color w:val="365F91" w:themeColor="accent1" w:themeShade="BF"/>
          <w:lang w:val="en-CA"/>
        </w:rPr>
        <w:t>ection </w:t>
      </w:r>
      <w:r w:rsidR="00EF6BA5">
        <w:rPr>
          <w:rFonts w:ascii="Arial" w:hAnsi="Arial" w:cs="Arial"/>
          <w:color w:val="365F91" w:themeColor="accent1" w:themeShade="BF"/>
          <w:lang w:val="en-CA"/>
        </w:rPr>
        <w:t>4</w:t>
      </w:r>
      <w:r w:rsidR="00EF6BA5" w:rsidRPr="00873A6A">
        <w:rPr>
          <w:rFonts w:ascii="Arial" w:hAnsi="Arial" w:cs="Arial"/>
          <w:color w:val="365F91" w:themeColor="accent1" w:themeShade="BF"/>
          <w:lang w:val="en-CA"/>
        </w:rPr>
        <w:t xml:space="preserve"> </w:t>
      </w:r>
      <w:r w:rsidRPr="00873A6A">
        <w:rPr>
          <w:rFonts w:ascii="Arial" w:hAnsi="Arial" w:cs="Arial"/>
          <w:color w:val="365F91" w:themeColor="accent1" w:themeShade="BF"/>
          <w:lang w:val="en-CA"/>
        </w:rPr>
        <w:t xml:space="preserve">of the </w:t>
      </w:r>
      <w:r w:rsidRPr="00AC1A52">
        <w:rPr>
          <w:rFonts w:ascii="Arial" w:hAnsi="Arial"/>
          <w:i/>
          <w:color w:val="365F91" w:themeColor="accent1" w:themeShade="BF"/>
          <w:lang w:val="en-CA"/>
        </w:rPr>
        <w:t>Privacy Regulations</w:t>
      </w:r>
      <w:r>
        <w:rPr>
          <w:rFonts w:ascii="Arial" w:hAnsi="Arial" w:cs="Arial"/>
          <w:color w:val="365F91" w:themeColor="accent1" w:themeShade="BF"/>
          <w:lang w:val="en-CA"/>
        </w:rPr>
        <w:t>, as well as any specific disposition requirements to Library and Archives Canada.</w:t>
      </w:r>
      <w:r>
        <w:rPr>
          <w:rFonts w:ascii="Calibri" w:hAnsi="Calibri" w:cs="Calibri"/>
          <w:lang w:val="en-CA"/>
        </w:rPr>
        <w:t>]</w:t>
      </w:r>
    </w:p>
    <w:p w14:paraId="3ABC167D" w14:textId="77777777" w:rsidR="005F4060" w:rsidRDefault="005F4060" w:rsidP="005F4060">
      <w:pPr>
        <w:rPr>
          <w:rFonts w:ascii="Calibri" w:hAnsi="Calibri" w:cs="Calibri"/>
          <w:lang w:val="en-CA"/>
        </w:rPr>
      </w:pPr>
    </w:p>
    <w:p w14:paraId="5CB783E3" w14:textId="01A86564" w:rsidR="005F4060" w:rsidRPr="003A4F4C" w:rsidRDefault="005F4060" w:rsidP="003A4F4C">
      <w:pPr>
        <w:pStyle w:val="ListParagraph"/>
        <w:numPr>
          <w:ilvl w:val="0"/>
          <w:numId w:val="38"/>
        </w:numPr>
        <w:rPr>
          <w:rFonts w:ascii="Arial" w:hAnsi="Arial" w:cs="Arial"/>
          <w:b/>
          <w:lang w:val="en-CA"/>
        </w:rPr>
      </w:pPr>
      <w:r w:rsidRPr="003A4F4C">
        <w:rPr>
          <w:rFonts w:ascii="Arial" w:hAnsi="Arial" w:cs="Arial"/>
          <w:b/>
          <w:lang w:val="en-CA"/>
        </w:rPr>
        <w:t xml:space="preserve">Disposition of </w:t>
      </w:r>
      <w:r w:rsidR="0013497F">
        <w:rPr>
          <w:rFonts w:ascii="Arial" w:hAnsi="Arial" w:cs="Arial"/>
          <w:b/>
          <w:lang w:val="en-CA"/>
        </w:rPr>
        <w:t>i</w:t>
      </w:r>
      <w:r w:rsidRPr="003A4F4C">
        <w:rPr>
          <w:rFonts w:ascii="Arial" w:hAnsi="Arial" w:cs="Arial"/>
          <w:b/>
          <w:lang w:val="en-CA"/>
        </w:rPr>
        <w:t>nformation</w:t>
      </w:r>
    </w:p>
    <w:p w14:paraId="074B8A70" w14:textId="77777777" w:rsidR="005F4060" w:rsidRDefault="005F4060" w:rsidP="005F4060">
      <w:pPr>
        <w:rPr>
          <w:rFonts w:ascii="Arial" w:hAnsi="Arial" w:cs="Arial"/>
          <w:color w:val="0070C0"/>
          <w:lang w:val="en-CA"/>
        </w:rPr>
      </w:pPr>
    </w:p>
    <w:p w14:paraId="24B88BB3" w14:textId="78EDD1AC" w:rsidR="005F4060" w:rsidRDefault="005F4060" w:rsidP="005F4060">
      <w:pPr>
        <w:rPr>
          <w:rFonts w:ascii="Calibri" w:hAnsi="Calibri" w:cs="Calibri"/>
          <w:lang w:val="en-CA"/>
        </w:rPr>
      </w:pPr>
      <w:r>
        <w:rPr>
          <w:rFonts w:ascii="Calibri" w:hAnsi="Calibri" w:cs="Calibri"/>
          <w:lang w:val="en-CA"/>
        </w:rPr>
        <w:t>[</w:t>
      </w:r>
      <w:r w:rsidRPr="00FC6248">
        <w:rPr>
          <w:rFonts w:ascii="Arial" w:hAnsi="Arial" w:cs="Arial"/>
          <w:color w:val="365F91" w:themeColor="accent1" w:themeShade="BF"/>
          <w:lang w:val="en-CA"/>
        </w:rPr>
        <w:t xml:space="preserve">Outline </w:t>
      </w:r>
      <w:r>
        <w:rPr>
          <w:rFonts w:ascii="Arial" w:hAnsi="Arial" w:cs="Arial"/>
          <w:color w:val="365F91" w:themeColor="accent1" w:themeShade="BF"/>
          <w:lang w:val="en-CA"/>
        </w:rPr>
        <w:t>steps to dispose of the personal information</w:t>
      </w:r>
      <w:r w:rsidRPr="592D3074">
        <w:rPr>
          <w:rFonts w:ascii="Arial" w:hAnsi="Arial" w:cs="Arial"/>
          <w:color w:val="365F91" w:themeColor="accent1" w:themeShade="BF"/>
          <w:lang w:val="en-CA"/>
        </w:rPr>
        <w:t xml:space="preserve"> upon termination of the agreement</w:t>
      </w:r>
      <w:r>
        <w:rPr>
          <w:rFonts w:ascii="Arial" w:hAnsi="Arial" w:cs="Arial"/>
          <w:color w:val="365F91" w:themeColor="accent1" w:themeShade="BF"/>
          <w:lang w:val="en-CA"/>
        </w:rPr>
        <w:t xml:space="preserve">, whether by transferring to Library and Archives Canada, securely destroying the personal information, or returning it to the source after the </w:t>
      </w:r>
      <w:r>
        <w:rPr>
          <w:rFonts w:ascii="Arial" w:hAnsi="Arial" w:cs="Arial"/>
          <w:color w:val="365F91" w:themeColor="accent1" w:themeShade="BF"/>
          <w:lang w:val="en-CA"/>
        </w:rPr>
        <w:lastRenderedPageBreak/>
        <w:t>retention period expires</w:t>
      </w:r>
      <w:r w:rsidR="0013497F">
        <w:rPr>
          <w:rFonts w:ascii="Arial" w:hAnsi="Arial" w:cs="Arial"/>
          <w:color w:val="365F91" w:themeColor="accent1" w:themeShade="BF"/>
          <w:lang w:val="en-CA"/>
        </w:rPr>
        <w:t>.</w:t>
      </w:r>
      <w:r>
        <w:rPr>
          <w:rFonts w:ascii="Arial" w:hAnsi="Arial" w:cs="Arial"/>
          <w:color w:val="365F91" w:themeColor="accent1" w:themeShade="BF"/>
          <w:lang w:val="en-CA"/>
        </w:rPr>
        <w:t xml:space="preserve"> </w:t>
      </w:r>
      <w:r w:rsidR="0013497F">
        <w:rPr>
          <w:rFonts w:ascii="Arial" w:hAnsi="Arial" w:cs="Arial"/>
          <w:color w:val="365F91" w:themeColor="accent1" w:themeShade="BF"/>
          <w:lang w:val="en-CA"/>
        </w:rPr>
        <w:t>I</w:t>
      </w:r>
      <w:r>
        <w:rPr>
          <w:rFonts w:ascii="Arial" w:hAnsi="Arial" w:cs="Arial"/>
          <w:color w:val="365F91" w:themeColor="accent1" w:themeShade="BF"/>
          <w:lang w:val="en-CA"/>
        </w:rPr>
        <w:t xml:space="preserve">nstitutions requiring a </w:t>
      </w:r>
      <w:r w:rsidR="0013497F">
        <w:rPr>
          <w:rFonts w:ascii="Arial" w:hAnsi="Arial" w:cs="Arial"/>
          <w:color w:val="365F91" w:themeColor="accent1" w:themeShade="BF"/>
          <w:lang w:val="en-CA"/>
        </w:rPr>
        <w:t>c</w:t>
      </w:r>
      <w:r>
        <w:rPr>
          <w:rFonts w:ascii="Arial" w:hAnsi="Arial" w:cs="Arial"/>
          <w:color w:val="365F91" w:themeColor="accent1" w:themeShade="BF"/>
          <w:lang w:val="en-CA"/>
        </w:rPr>
        <w:t>ertificate of destruction should include it in this Arrangement.</w:t>
      </w:r>
      <w:r>
        <w:rPr>
          <w:rFonts w:ascii="Calibri" w:hAnsi="Calibri" w:cs="Calibri"/>
          <w:lang w:val="en-CA"/>
        </w:rPr>
        <w:t>]</w:t>
      </w:r>
    </w:p>
    <w:p w14:paraId="30833D8B" w14:textId="77777777" w:rsidR="00E3137F" w:rsidRDefault="00E3137F" w:rsidP="005F4060">
      <w:pPr>
        <w:rPr>
          <w:rFonts w:ascii="Arial" w:hAnsi="Arial" w:cs="Arial"/>
          <w:b/>
          <w:lang w:eastAsia="fr-CA"/>
        </w:rPr>
      </w:pPr>
    </w:p>
    <w:p w14:paraId="28FC9BAB" w14:textId="7E068B99" w:rsidR="00794B62" w:rsidRPr="003A4F4C" w:rsidRDefault="00794B62" w:rsidP="003A4F4C">
      <w:pPr>
        <w:pStyle w:val="ListParagraph"/>
        <w:numPr>
          <w:ilvl w:val="0"/>
          <w:numId w:val="38"/>
        </w:numPr>
        <w:rPr>
          <w:rFonts w:ascii="Arial" w:hAnsi="Arial" w:cs="Arial"/>
          <w:b/>
          <w:lang w:eastAsia="fr-CA"/>
        </w:rPr>
      </w:pPr>
      <w:r w:rsidRPr="003A4F4C">
        <w:rPr>
          <w:rFonts w:ascii="Arial" w:hAnsi="Arial" w:cs="Arial"/>
          <w:b/>
          <w:lang w:eastAsia="fr-CA"/>
        </w:rPr>
        <w:t>Request for correction of personal information</w:t>
      </w:r>
    </w:p>
    <w:p w14:paraId="7DECB6D3" w14:textId="77777777" w:rsidR="00794B62" w:rsidRPr="00141DB3" w:rsidRDefault="00794B62" w:rsidP="00794B62">
      <w:pPr>
        <w:rPr>
          <w:rFonts w:ascii="Arial" w:hAnsi="Arial" w:cs="Arial"/>
          <w:b/>
          <w:lang w:eastAsia="fr-CA"/>
        </w:rPr>
      </w:pPr>
    </w:p>
    <w:p w14:paraId="7D2EB655" w14:textId="77777777" w:rsidR="00794B62" w:rsidRPr="004419FF" w:rsidRDefault="00794B62" w:rsidP="00794B62">
      <w:pPr>
        <w:rPr>
          <w:rFonts w:ascii="Arial" w:hAnsi="Arial" w:cs="Arial"/>
        </w:rPr>
      </w:pPr>
      <w:r w:rsidRPr="004419FF">
        <w:rPr>
          <w:rFonts w:ascii="Calibri" w:hAnsi="Calibri" w:cs="Calibri"/>
        </w:rPr>
        <w:t>[</w:t>
      </w:r>
      <w:r w:rsidRPr="004419FF">
        <w:rPr>
          <w:rFonts w:ascii="Arial" w:hAnsi="Arial" w:cs="Arial"/>
          <w:color w:val="365F91" w:themeColor="accent1" w:themeShade="BF"/>
        </w:rPr>
        <w:t xml:space="preserve">Explain how </w:t>
      </w:r>
      <w:r>
        <w:rPr>
          <w:rFonts w:ascii="Arial" w:hAnsi="Arial" w:cs="Arial"/>
          <w:color w:val="365F91" w:themeColor="accent1" w:themeShade="BF"/>
        </w:rPr>
        <w:t xml:space="preserve">each Party will be notified of </w:t>
      </w:r>
      <w:r w:rsidRPr="004419FF">
        <w:rPr>
          <w:rFonts w:ascii="Arial" w:hAnsi="Arial" w:cs="Arial"/>
          <w:color w:val="365F91" w:themeColor="accent1" w:themeShade="BF"/>
        </w:rPr>
        <w:t>requests for correction of personal information</w:t>
      </w:r>
      <w:r>
        <w:rPr>
          <w:rFonts w:ascii="Arial" w:hAnsi="Arial" w:cs="Arial"/>
          <w:color w:val="365F91" w:themeColor="accent1" w:themeShade="BF"/>
        </w:rPr>
        <w:t>.</w:t>
      </w:r>
      <w:r w:rsidRPr="004419FF">
        <w:rPr>
          <w:rFonts w:ascii="Calibri" w:hAnsi="Calibri" w:cs="Calibri"/>
        </w:rPr>
        <w:t>]</w:t>
      </w:r>
    </w:p>
    <w:p w14:paraId="0BF7D984" w14:textId="77777777" w:rsidR="00794B62" w:rsidRPr="003A4F4C" w:rsidRDefault="00794B62" w:rsidP="003A4F4C">
      <w:pPr>
        <w:pStyle w:val="ListParagraph"/>
        <w:ind w:left="360"/>
        <w:rPr>
          <w:rFonts w:ascii="Arial" w:hAnsi="Arial" w:cs="Arial"/>
          <w:b/>
          <w:lang w:eastAsia="fr-CA"/>
        </w:rPr>
      </w:pPr>
    </w:p>
    <w:p w14:paraId="0516B26C" w14:textId="1A110AF5" w:rsidR="00A07B95" w:rsidRPr="003A4F4C" w:rsidRDefault="00A07B95" w:rsidP="003A4F4C">
      <w:pPr>
        <w:pStyle w:val="ListParagraph"/>
        <w:numPr>
          <w:ilvl w:val="0"/>
          <w:numId w:val="38"/>
        </w:numPr>
        <w:rPr>
          <w:rFonts w:ascii="Arial" w:hAnsi="Arial" w:cs="Arial"/>
          <w:b/>
          <w:lang w:eastAsia="fr-CA"/>
        </w:rPr>
      </w:pPr>
      <w:r w:rsidRPr="003A4F4C">
        <w:rPr>
          <w:rFonts w:ascii="Arial" w:hAnsi="Arial" w:cs="Arial"/>
          <w:b/>
          <w:bCs/>
          <w:lang w:eastAsia="en-CA"/>
        </w:rPr>
        <w:t xml:space="preserve">Authorized officials for </w:t>
      </w:r>
      <w:r w:rsidRPr="003A4F4C">
        <w:rPr>
          <w:rFonts w:ascii="Arial" w:hAnsi="Arial" w:cs="Arial"/>
          <w:b/>
        </w:rPr>
        <w:t>[</w:t>
      </w:r>
      <w:r w:rsidRPr="003A4F4C">
        <w:rPr>
          <w:rFonts w:ascii="Arial" w:hAnsi="Arial" w:cs="Arial"/>
          <w:b/>
          <w:color w:val="365F91" w:themeColor="accent1" w:themeShade="BF"/>
        </w:rPr>
        <w:t xml:space="preserve">specify </w:t>
      </w:r>
      <w:r w:rsidR="00B9125F" w:rsidRPr="003A4F4C">
        <w:rPr>
          <w:rFonts w:ascii="Arial" w:hAnsi="Arial" w:cs="Arial"/>
          <w:b/>
          <w:color w:val="365F91" w:themeColor="accent1" w:themeShade="BF"/>
        </w:rPr>
        <w:t>Receiving</w:t>
      </w:r>
      <w:r w:rsidRPr="003A4F4C">
        <w:rPr>
          <w:rFonts w:ascii="Arial" w:hAnsi="Arial" w:cs="Arial"/>
          <w:b/>
          <w:color w:val="365F91" w:themeColor="accent1" w:themeShade="BF"/>
        </w:rPr>
        <w:t xml:space="preserve"> Institution or Second Party</w:t>
      </w:r>
      <w:r w:rsidRPr="003A4F4C">
        <w:rPr>
          <w:rFonts w:ascii="Arial" w:hAnsi="Arial" w:cs="Arial"/>
          <w:b/>
        </w:rPr>
        <w:t>]</w:t>
      </w:r>
    </w:p>
    <w:p w14:paraId="2AC37D6D" w14:textId="77777777" w:rsidR="00692C69" w:rsidRPr="00141DB3" w:rsidRDefault="00692C69" w:rsidP="00692C69">
      <w:pPr>
        <w:pStyle w:val="ListParagraph"/>
        <w:ind w:left="360"/>
        <w:rPr>
          <w:rFonts w:ascii="Arial" w:hAnsi="Arial" w:cs="Arial"/>
          <w:b/>
          <w:lang w:eastAsia="fr-CA"/>
        </w:rPr>
      </w:pPr>
    </w:p>
    <w:p w14:paraId="4E313F7C" w14:textId="167C79F0" w:rsidR="00A07B95" w:rsidRPr="003A4F4C" w:rsidRDefault="00A07B95" w:rsidP="003A4F4C">
      <w:pPr>
        <w:rPr>
          <w:rFonts w:ascii="Arial" w:hAnsi="Arial" w:cs="Arial"/>
          <w:b/>
          <w:bCs/>
          <w:lang w:val="en-CA" w:eastAsia="ar-SA"/>
        </w:rPr>
      </w:pPr>
      <w:r w:rsidRPr="003A4F4C">
        <w:rPr>
          <w:rFonts w:ascii="Arial" w:hAnsi="Arial" w:cs="Arial"/>
          <w:bCs/>
          <w:lang w:eastAsia="en-CA"/>
        </w:rPr>
        <w:t xml:space="preserve">For receiving the information </w:t>
      </w:r>
      <w:r w:rsidRPr="003A4F4C">
        <w:rPr>
          <w:rFonts w:ascii="Arial" w:hAnsi="Arial" w:cs="Arial"/>
          <w:bCs/>
          <w:u w:val="single"/>
          <w:lang w:eastAsia="en-CA"/>
        </w:rPr>
        <w:t>[</w:t>
      </w:r>
      <w:r w:rsidRPr="00FA0112">
        <w:rPr>
          <w:rFonts w:ascii="Arial" w:hAnsi="Arial" w:cs="Arial"/>
          <w:bCs/>
          <w:color w:val="365F91" w:themeColor="accent1" w:themeShade="BF"/>
          <w:lang w:eastAsia="en-CA"/>
        </w:rPr>
        <w:t xml:space="preserve">or </w:t>
      </w:r>
      <w:r w:rsidR="00A2105C" w:rsidRPr="00FA0112">
        <w:rPr>
          <w:rFonts w:ascii="Arial" w:hAnsi="Arial" w:cs="Arial"/>
          <w:bCs/>
          <w:color w:val="365F91" w:themeColor="accent1" w:themeShade="BF"/>
          <w:lang w:eastAsia="en-CA"/>
        </w:rPr>
        <w:t>receiving and releasing for two-</w:t>
      </w:r>
      <w:r w:rsidRPr="00FA0112">
        <w:rPr>
          <w:rFonts w:ascii="Arial" w:hAnsi="Arial" w:cs="Arial"/>
          <w:bCs/>
          <w:color w:val="365F91" w:themeColor="accent1" w:themeShade="BF"/>
          <w:lang w:eastAsia="en-CA"/>
        </w:rPr>
        <w:t xml:space="preserve">way </w:t>
      </w:r>
      <w:r w:rsidR="00E7642C" w:rsidRPr="00FA0112">
        <w:rPr>
          <w:rFonts w:ascii="Arial" w:hAnsi="Arial" w:cs="Arial"/>
          <w:bCs/>
          <w:color w:val="365F91" w:themeColor="accent1" w:themeShade="BF"/>
          <w:lang w:eastAsia="en-CA"/>
        </w:rPr>
        <w:t>disclosure</w:t>
      </w:r>
      <w:r w:rsidRPr="003A4F4C">
        <w:rPr>
          <w:rFonts w:ascii="Arial" w:hAnsi="Arial" w:cs="Arial"/>
          <w:bCs/>
          <w:u w:val="single"/>
          <w:lang w:eastAsia="en-CA"/>
        </w:rPr>
        <w:t>]</w:t>
      </w:r>
      <w:r w:rsidRPr="003A4F4C">
        <w:rPr>
          <w:rFonts w:ascii="Arial" w:hAnsi="Arial" w:cs="Arial"/>
          <w:bCs/>
          <w:lang w:eastAsia="en-CA"/>
        </w:rPr>
        <w:t>:</w:t>
      </w:r>
    </w:p>
    <w:p w14:paraId="525D569B" w14:textId="77777777" w:rsidR="00A07B95" w:rsidRPr="00141DB3" w:rsidRDefault="00A07B95" w:rsidP="00A07B95">
      <w:pPr>
        <w:rPr>
          <w:rFonts w:ascii="Arial" w:hAnsi="Arial" w:cs="Arial"/>
          <w:lang w:val="en-CA"/>
        </w:rPr>
      </w:pPr>
    </w:p>
    <w:p w14:paraId="61D05AFD" w14:textId="0C45D178" w:rsidR="00A07B95" w:rsidRPr="00141DB3" w:rsidRDefault="00A07B95" w:rsidP="00A07B95">
      <w:pPr>
        <w:rPr>
          <w:rFonts w:ascii="Arial" w:hAnsi="Arial" w:cs="Arial"/>
          <w:bCs/>
          <w:lang w:eastAsia="en-CA"/>
        </w:rPr>
      </w:pPr>
      <w:r w:rsidRPr="00141DB3">
        <w:rPr>
          <w:rFonts w:ascii="Arial" w:hAnsi="Arial" w:cs="Arial"/>
          <w:bCs/>
          <w:lang w:eastAsia="en-CA"/>
        </w:rPr>
        <w:t>[</w:t>
      </w:r>
      <w:r w:rsidR="0013497F">
        <w:rPr>
          <w:rFonts w:ascii="Arial" w:hAnsi="Arial" w:cs="Arial"/>
          <w:bCs/>
          <w:color w:val="365F91" w:themeColor="accent1" w:themeShade="BF"/>
          <w:lang w:eastAsia="en-CA"/>
        </w:rPr>
        <w:t>T</w:t>
      </w:r>
      <w:r w:rsidR="005F074C">
        <w:rPr>
          <w:rFonts w:ascii="Arial" w:hAnsi="Arial" w:cs="Arial"/>
          <w:bCs/>
          <w:color w:val="365F91" w:themeColor="accent1" w:themeShade="BF"/>
          <w:lang w:eastAsia="en-CA"/>
        </w:rPr>
        <w:t>itle</w:t>
      </w:r>
      <w:r w:rsidRPr="00141DB3">
        <w:rPr>
          <w:rFonts w:ascii="Arial" w:hAnsi="Arial" w:cs="Arial"/>
          <w:bCs/>
          <w:lang w:eastAsia="en-CA"/>
        </w:rPr>
        <w:t>]</w:t>
      </w:r>
    </w:p>
    <w:p w14:paraId="113F7E38" w14:textId="1BF47252" w:rsidR="00A07B95" w:rsidRPr="00141DB3" w:rsidRDefault="00A07B95" w:rsidP="00A07B95">
      <w:pPr>
        <w:rPr>
          <w:rFonts w:ascii="Arial" w:eastAsiaTheme="minorHAnsi" w:hAnsi="Arial" w:cs="Arial"/>
          <w:lang w:val="en-CA"/>
        </w:rPr>
      </w:pPr>
      <w:r w:rsidRPr="00141DB3">
        <w:rPr>
          <w:rFonts w:ascii="Arial" w:eastAsiaTheme="minorHAnsi" w:hAnsi="Arial" w:cs="Arial"/>
          <w:lang w:val="en-CA"/>
        </w:rPr>
        <w:t>[</w:t>
      </w:r>
      <w:r w:rsidRPr="00480035">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4BD9E9CF" w14:textId="25B5EEE3" w:rsidR="00A07B95" w:rsidRPr="00141DB3" w:rsidRDefault="00480035" w:rsidP="00A07B95">
      <w:pPr>
        <w:rPr>
          <w:rFonts w:ascii="Arial" w:eastAsiaTheme="minorHAnsi" w:hAnsi="Arial" w:cs="Arial"/>
          <w:lang w:val="en-CA"/>
        </w:rPr>
      </w:pPr>
      <w:r>
        <w:rPr>
          <w:rFonts w:ascii="Arial" w:eastAsiaTheme="minorHAnsi" w:hAnsi="Arial" w:cs="Arial"/>
          <w:lang w:val="en-CA"/>
        </w:rPr>
        <w:t>[</w:t>
      </w:r>
      <w:r w:rsidR="00A07B95" w:rsidRPr="00480035">
        <w:rPr>
          <w:rFonts w:ascii="Arial" w:eastAsiaTheme="minorHAnsi" w:hAnsi="Arial" w:cs="Arial"/>
          <w:color w:val="365F91" w:themeColor="accent1" w:themeShade="BF"/>
          <w:lang w:val="en-CA"/>
        </w:rPr>
        <w:t>Directorate</w:t>
      </w:r>
      <w:r w:rsidR="00A07B95" w:rsidRPr="00141DB3">
        <w:rPr>
          <w:rFonts w:ascii="Arial" w:eastAsiaTheme="minorHAnsi" w:hAnsi="Arial" w:cs="Arial"/>
          <w:lang w:val="en-CA"/>
        </w:rPr>
        <w:t>]</w:t>
      </w:r>
    </w:p>
    <w:p w14:paraId="01EB7E46" w14:textId="77777777" w:rsidR="00A07B95" w:rsidRPr="00141DB3" w:rsidRDefault="00A07B95" w:rsidP="00A07B95">
      <w:pPr>
        <w:rPr>
          <w:rFonts w:ascii="Arial" w:eastAsiaTheme="minorHAnsi" w:hAnsi="Arial" w:cs="Arial"/>
          <w:lang w:val="en-CA"/>
        </w:rPr>
      </w:pPr>
      <w:r w:rsidRPr="00141DB3">
        <w:rPr>
          <w:rFonts w:ascii="Arial" w:eastAsiaTheme="minorHAnsi" w:hAnsi="Arial" w:cs="Arial"/>
          <w:lang w:val="en-CA"/>
        </w:rPr>
        <w:t>[</w:t>
      </w:r>
      <w:r w:rsidRPr="00480035">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4257EF43" w14:textId="6271B67D" w:rsidR="00A07B95" w:rsidRDefault="00480035" w:rsidP="00A07B95">
      <w:pPr>
        <w:rPr>
          <w:rFonts w:ascii="Arial" w:eastAsiaTheme="minorHAnsi" w:hAnsi="Arial" w:cs="Arial"/>
          <w:lang w:val="en-CA"/>
        </w:rPr>
      </w:pPr>
      <w:r>
        <w:rPr>
          <w:rFonts w:ascii="Arial" w:eastAsiaTheme="minorHAnsi" w:hAnsi="Arial" w:cs="Arial"/>
          <w:lang w:val="en-CA"/>
        </w:rPr>
        <w:t>[</w:t>
      </w:r>
      <w:r w:rsidRPr="00480035">
        <w:rPr>
          <w:rFonts w:ascii="Arial" w:eastAsiaTheme="minorHAnsi" w:hAnsi="Arial" w:cs="Arial"/>
          <w:color w:val="365F91" w:themeColor="accent1" w:themeShade="BF"/>
          <w:lang w:val="en-CA"/>
        </w:rPr>
        <w:t>Address</w:t>
      </w:r>
      <w:r w:rsidR="00A07B95" w:rsidRPr="00141DB3">
        <w:rPr>
          <w:rFonts w:ascii="Arial" w:eastAsiaTheme="minorHAnsi" w:hAnsi="Arial" w:cs="Arial"/>
          <w:lang w:val="en-CA"/>
        </w:rPr>
        <w:t>]</w:t>
      </w:r>
    </w:p>
    <w:p w14:paraId="711E433A" w14:textId="6AF2F669" w:rsidR="00470643" w:rsidRPr="00141DB3" w:rsidRDefault="00470643" w:rsidP="00470643">
      <w:pPr>
        <w:rPr>
          <w:rFonts w:ascii="Arial" w:eastAsiaTheme="minorHAnsi" w:hAnsi="Arial" w:cs="Arial"/>
          <w:lang w:val="en-CA"/>
        </w:rPr>
      </w:pPr>
      <w:r w:rsidRPr="00141DB3">
        <w:rPr>
          <w:rFonts w:ascii="Arial" w:eastAsiaTheme="minorHAnsi" w:hAnsi="Arial" w:cs="Arial"/>
          <w:lang w:val="en-CA"/>
        </w:rPr>
        <w:t>[</w:t>
      </w:r>
      <w:r w:rsidR="0013497F">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535B5023" w14:textId="77777777" w:rsidR="00470643" w:rsidRPr="00141DB3" w:rsidRDefault="00470643" w:rsidP="00A07B95">
      <w:pPr>
        <w:rPr>
          <w:rFonts w:ascii="Arial" w:eastAsiaTheme="minorHAnsi" w:hAnsi="Arial" w:cs="Arial"/>
          <w:lang w:val="en-CA"/>
        </w:rPr>
      </w:pPr>
    </w:p>
    <w:p w14:paraId="4282C126" w14:textId="77777777" w:rsidR="00A07B95" w:rsidRPr="00141DB3" w:rsidRDefault="00A07B95" w:rsidP="00A07B95">
      <w:pPr>
        <w:rPr>
          <w:rFonts w:ascii="Arial" w:hAnsi="Arial" w:cs="Arial"/>
          <w:bCs/>
          <w:lang w:val="en-CA" w:eastAsia="en-CA"/>
        </w:rPr>
      </w:pPr>
    </w:p>
    <w:p w14:paraId="2D389730" w14:textId="77777777" w:rsidR="00A07B95" w:rsidRPr="00141DB3" w:rsidRDefault="00A07B95" w:rsidP="00A07B95">
      <w:pPr>
        <w:rPr>
          <w:rFonts w:ascii="Arial" w:hAnsi="Arial" w:cs="Arial"/>
          <w:lang w:eastAsia="ar-SA"/>
        </w:rPr>
      </w:pPr>
      <w:r w:rsidRPr="00141DB3">
        <w:rPr>
          <w:rFonts w:ascii="Arial" w:hAnsi="Arial" w:cs="Arial"/>
        </w:rPr>
        <w:t>Telephone:</w:t>
      </w:r>
      <w:r w:rsidRPr="00141DB3">
        <w:rPr>
          <w:rFonts w:ascii="Arial" w:hAnsi="Arial" w:cs="Arial"/>
        </w:rPr>
        <w:tab/>
        <w:t>[</w:t>
      </w:r>
      <w:r w:rsidRPr="00480035">
        <w:rPr>
          <w:rFonts w:ascii="Arial" w:hAnsi="Arial" w:cs="Arial"/>
          <w:color w:val="365F91" w:themeColor="accent1" w:themeShade="BF"/>
        </w:rPr>
        <w:t>(XXX) XXX-XXXX</w:t>
      </w:r>
      <w:r w:rsidRPr="00141DB3">
        <w:rPr>
          <w:rFonts w:ascii="Arial" w:hAnsi="Arial" w:cs="Arial"/>
        </w:rPr>
        <w:t>]</w:t>
      </w:r>
    </w:p>
    <w:p w14:paraId="6F0CD1BE" w14:textId="77777777" w:rsidR="00A07B95" w:rsidRPr="00141DB3" w:rsidRDefault="00A07B95" w:rsidP="00A07B95">
      <w:pPr>
        <w:rPr>
          <w:rFonts w:ascii="Arial" w:hAnsi="Arial" w:cs="Arial"/>
          <w:bCs/>
          <w:lang w:eastAsia="en-CA"/>
        </w:rPr>
      </w:pPr>
    </w:p>
    <w:p w14:paraId="59D766E6" w14:textId="405EA1FC" w:rsidR="00A07B95" w:rsidRPr="003A4F4C" w:rsidRDefault="00A07B95" w:rsidP="003A4F4C">
      <w:pPr>
        <w:rPr>
          <w:rFonts w:ascii="Arial" w:hAnsi="Arial" w:cs="Arial"/>
          <w:b/>
          <w:u w:val="single"/>
          <w:lang w:eastAsia="en-CA"/>
        </w:rPr>
      </w:pPr>
      <w:r w:rsidRPr="003A4F4C">
        <w:rPr>
          <w:rFonts w:ascii="Arial" w:hAnsi="Arial" w:cs="Arial"/>
          <w:bCs/>
          <w:lang w:eastAsia="en-CA"/>
        </w:rPr>
        <w:t>For details conc</w:t>
      </w:r>
      <w:r w:rsidRPr="0013497F">
        <w:rPr>
          <w:rFonts w:ascii="Arial" w:hAnsi="Arial" w:cs="Arial"/>
          <w:bCs/>
          <w:lang w:eastAsia="en-CA"/>
        </w:rPr>
        <w:t>erning the information received</w:t>
      </w:r>
      <w:r w:rsidRPr="0013497F">
        <w:rPr>
          <w:rFonts w:ascii="Arial" w:hAnsi="Arial" w:cs="Arial"/>
          <w:b/>
          <w:bCs/>
          <w:lang w:eastAsia="en-CA"/>
        </w:rPr>
        <w:t xml:space="preserve"> </w:t>
      </w:r>
      <w:r w:rsidRPr="00FA0112">
        <w:rPr>
          <w:rFonts w:ascii="Arial" w:hAnsi="Arial" w:cs="Arial"/>
          <w:bCs/>
          <w:lang w:eastAsia="en-CA"/>
        </w:rPr>
        <w:t>[</w:t>
      </w:r>
      <w:r w:rsidRPr="00FA0112">
        <w:rPr>
          <w:rFonts w:ascii="Arial" w:hAnsi="Arial" w:cs="Arial"/>
          <w:bCs/>
          <w:color w:val="365F91" w:themeColor="accent1" w:themeShade="BF"/>
          <w:lang w:eastAsia="en-CA"/>
        </w:rPr>
        <w:t>o</w:t>
      </w:r>
      <w:r w:rsidR="00A2105C" w:rsidRPr="00FA0112">
        <w:rPr>
          <w:rFonts w:ascii="Arial" w:hAnsi="Arial" w:cs="Arial"/>
          <w:bCs/>
          <w:color w:val="365F91" w:themeColor="accent1" w:themeShade="BF"/>
          <w:lang w:eastAsia="en-CA"/>
        </w:rPr>
        <w:t>r received and released for two-</w:t>
      </w:r>
      <w:r w:rsidRPr="00FA0112">
        <w:rPr>
          <w:rFonts w:ascii="Arial" w:hAnsi="Arial" w:cs="Arial"/>
          <w:bCs/>
          <w:color w:val="365F91" w:themeColor="accent1" w:themeShade="BF"/>
          <w:lang w:eastAsia="en-CA"/>
        </w:rPr>
        <w:t xml:space="preserve">way </w:t>
      </w:r>
      <w:r w:rsidR="00E7642C" w:rsidRPr="00FA0112">
        <w:rPr>
          <w:rFonts w:ascii="Arial" w:hAnsi="Arial" w:cs="Arial"/>
          <w:bCs/>
          <w:color w:val="365F91" w:themeColor="accent1" w:themeShade="BF"/>
          <w:lang w:eastAsia="en-CA"/>
        </w:rPr>
        <w:t>disclosure</w:t>
      </w:r>
      <w:r w:rsidRPr="00FA0112">
        <w:rPr>
          <w:rFonts w:ascii="Arial" w:hAnsi="Arial" w:cs="Arial"/>
          <w:bCs/>
          <w:lang w:eastAsia="en-CA"/>
        </w:rPr>
        <w:t>]:</w:t>
      </w:r>
    </w:p>
    <w:p w14:paraId="2E2C5B6E" w14:textId="77777777" w:rsidR="00A07B95" w:rsidRPr="00141DB3" w:rsidRDefault="00A07B95" w:rsidP="00A07B95">
      <w:pPr>
        <w:rPr>
          <w:rFonts w:ascii="Arial" w:hAnsi="Arial" w:cs="Arial"/>
          <w:b/>
          <w:bCs/>
          <w:lang w:eastAsia="en-CA"/>
        </w:rPr>
      </w:pPr>
    </w:p>
    <w:p w14:paraId="76BC5C8E" w14:textId="42B255AF" w:rsidR="00A07B95" w:rsidRPr="00141DB3" w:rsidRDefault="00A07B95" w:rsidP="00A07B95">
      <w:pPr>
        <w:rPr>
          <w:rFonts w:ascii="Arial" w:hAnsi="Arial" w:cs="Arial"/>
          <w:bCs/>
          <w:lang w:eastAsia="en-CA"/>
        </w:rPr>
      </w:pPr>
      <w:r w:rsidRPr="00141DB3">
        <w:rPr>
          <w:rFonts w:ascii="Arial" w:hAnsi="Arial" w:cs="Arial"/>
          <w:bCs/>
          <w:lang w:eastAsia="en-CA"/>
        </w:rPr>
        <w:t>[</w:t>
      </w:r>
      <w:r w:rsidR="0013497F">
        <w:rPr>
          <w:rFonts w:ascii="Arial" w:hAnsi="Arial" w:cs="Arial"/>
          <w:bCs/>
          <w:color w:val="365F91" w:themeColor="accent1" w:themeShade="BF"/>
          <w:lang w:eastAsia="en-CA"/>
        </w:rPr>
        <w:t>T</w:t>
      </w:r>
      <w:r w:rsidR="005F074C">
        <w:rPr>
          <w:rFonts w:ascii="Arial" w:hAnsi="Arial" w:cs="Arial"/>
          <w:bCs/>
          <w:color w:val="365F91" w:themeColor="accent1" w:themeShade="BF"/>
          <w:lang w:eastAsia="en-CA"/>
        </w:rPr>
        <w:t>itle</w:t>
      </w:r>
      <w:r w:rsidRPr="00141DB3">
        <w:rPr>
          <w:rFonts w:ascii="Arial" w:hAnsi="Arial" w:cs="Arial"/>
          <w:bCs/>
          <w:lang w:eastAsia="en-CA"/>
        </w:rPr>
        <w:t>]</w:t>
      </w:r>
    </w:p>
    <w:p w14:paraId="3337AC5F" w14:textId="3DDDDDA6" w:rsidR="00A07B95" w:rsidRPr="00141DB3" w:rsidRDefault="00A2105C" w:rsidP="00A07B95">
      <w:pPr>
        <w:rPr>
          <w:rFonts w:ascii="Arial" w:eastAsiaTheme="minorHAnsi" w:hAnsi="Arial" w:cs="Arial"/>
          <w:lang w:val="en-CA"/>
        </w:rPr>
      </w:pPr>
      <w:r>
        <w:rPr>
          <w:rFonts w:ascii="Arial" w:eastAsiaTheme="minorHAnsi" w:hAnsi="Arial" w:cs="Arial"/>
          <w:lang w:val="en-CA"/>
        </w:rPr>
        <w:t>[</w:t>
      </w:r>
      <w:r w:rsidR="00A07B95" w:rsidRPr="00A2105C">
        <w:rPr>
          <w:rFonts w:ascii="Arial" w:eastAsiaTheme="minorHAnsi" w:hAnsi="Arial" w:cs="Arial"/>
          <w:color w:val="365F91" w:themeColor="accent1" w:themeShade="BF"/>
          <w:lang w:val="en-CA"/>
        </w:rPr>
        <w:t>Division</w:t>
      </w:r>
      <w:r w:rsidR="00A07B95" w:rsidRPr="00141DB3">
        <w:rPr>
          <w:rFonts w:ascii="Arial" w:eastAsiaTheme="minorHAnsi" w:hAnsi="Arial" w:cs="Arial"/>
          <w:lang w:val="en-CA"/>
        </w:rPr>
        <w:t>]</w:t>
      </w:r>
    </w:p>
    <w:p w14:paraId="79DC8ADB" w14:textId="54624CBE" w:rsidR="00A07B95" w:rsidRPr="00141DB3" w:rsidRDefault="00A2105C" w:rsidP="00A07B95">
      <w:pPr>
        <w:rPr>
          <w:rFonts w:ascii="Arial" w:eastAsiaTheme="minorHAnsi" w:hAnsi="Arial" w:cs="Arial"/>
          <w:lang w:val="en-CA"/>
        </w:rPr>
      </w:pPr>
      <w:r>
        <w:rPr>
          <w:rFonts w:ascii="Arial" w:eastAsiaTheme="minorHAnsi" w:hAnsi="Arial" w:cs="Arial"/>
          <w:lang w:val="en-CA"/>
        </w:rPr>
        <w:t>[</w:t>
      </w:r>
      <w:r w:rsidR="00A07B95" w:rsidRPr="00A2105C">
        <w:rPr>
          <w:rFonts w:ascii="Arial" w:eastAsiaTheme="minorHAnsi" w:hAnsi="Arial" w:cs="Arial"/>
          <w:color w:val="365F91" w:themeColor="accent1" w:themeShade="BF"/>
          <w:lang w:val="en-CA"/>
        </w:rPr>
        <w:t>Directorate</w:t>
      </w:r>
      <w:r w:rsidR="00A07B95" w:rsidRPr="00141DB3">
        <w:rPr>
          <w:rFonts w:ascii="Arial" w:eastAsiaTheme="minorHAnsi" w:hAnsi="Arial" w:cs="Arial"/>
          <w:lang w:val="en-CA"/>
        </w:rPr>
        <w:t>]</w:t>
      </w:r>
    </w:p>
    <w:p w14:paraId="1CC7E54D" w14:textId="77777777" w:rsidR="00A07B95" w:rsidRPr="00141DB3" w:rsidRDefault="00A07B95" w:rsidP="00A07B95">
      <w:pPr>
        <w:rPr>
          <w:rFonts w:ascii="Arial" w:eastAsiaTheme="minorHAnsi" w:hAnsi="Arial" w:cs="Arial"/>
          <w:lang w:val="en-CA"/>
        </w:rPr>
      </w:pPr>
      <w:r w:rsidRPr="00141DB3">
        <w:rPr>
          <w:rFonts w:ascii="Arial" w:eastAsiaTheme="minorHAnsi" w:hAnsi="Arial" w:cs="Arial"/>
          <w:lang w:val="en-CA"/>
        </w:rPr>
        <w:t>[</w:t>
      </w:r>
      <w:r w:rsidRPr="00A2105C">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3BB48A9F" w14:textId="5C21EFED" w:rsidR="00A07B95" w:rsidRPr="00141DB3" w:rsidRDefault="00A2105C" w:rsidP="00A07B95">
      <w:pPr>
        <w:rPr>
          <w:rFonts w:ascii="Arial" w:eastAsiaTheme="minorHAnsi" w:hAnsi="Arial" w:cs="Arial"/>
          <w:lang w:val="en-CA"/>
        </w:rPr>
      </w:pPr>
      <w:r>
        <w:rPr>
          <w:rFonts w:ascii="Arial" w:eastAsiaTheme="minorHAnsi" w:hAnsi="Arial" w:cs="Arial"/>
          <w:lang w:val="en-CA"/>
        </w:rPr>
        <w:t>[</w:t>
      </w:r>
      <w:r w:rsidRPr="00A2105C">
        <w:rPr>
          <w:rFonts w:ascii="Arial" w:eastAsiaTheme="minorHAnsi" w:hAnsi="Arial" w:cs="Arial"/>
          <w:color w:val="365F91" w:themeColor="accent1" w:themeShade="BF"/>
          <w:lang w:val="en-CA"/>
        </w:rPr>
        <w:t>Address</w:t>
      </w:r>
      <w:r w:rsidR="00A07B95" w:rsidRPr="00141DB3">
        <w:rPr>
          <w:rFonts w:ascii="Arial" w:eastAsiaTheme="minorHAnsi" w:hAnsi="Arial" w:cs="Arial"/>
          <w:lang w:val="en-CA"/>
        </w:rPr>
        <w:t>]</w:t>
      </w:r>
    </w:p>
    <w:p w14:paraId="4C507B97" w14:textId="79F59EC1" w:rsidR="00470643" w:rsidRPr="00141DB3" w:rsidRDefault="00470643" w:rsidP="00470643">
      <w:pPr>
        <w:rPr>
          <w:rFonts w:ascii="Arial" w:eastAsiaTheme="minorHAnsi" w:hAnsi="Arial" w:cs="Arial"/>
          <w:lang w:val="en-CA"/>
        </w:rPr>
      </w:pPr>
      <w:r w:rsidRPr="00141DB3">
        <w:rPr>
          <w:rFonts w:ascii="Arial" w:eastAsiaTheme="minorHAnsi" w:hAnsi="Arial" w:cs="Arial"/>
          <w:lang w:val="en-CA"/>
        </w:rPr>
        <w:t>[</w:t>
      </w:r>
      <w:r w:rsidR="0013497F">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3105F338" w14:textId="77777777" w:rsidR="00470643" w:rsidRPr="00141DB3" w:rsidRDefault="00470643" w:rsidP="00A07B95">
      <w:pPr>
        <w:rPr>
          <w:rFonts w:ascii="Arial" w:hAnsi="Arial" w:cs="Arial"/>
          <w:bCs/>
          <w:lang w:val="en-CA" w:eastAsia="en-CA"/>
        </w:rPr>
      </w:pPr>
    </w:p>
    <w:p w14:paraId="5B0C61F4" w14:textId="665C2BF6" w:rsidR="00A07B95" w:rsidRPr="00E779A1" w:rsidRDefault="00A07B95" w:rsidP="00D60DE3">
      <w:pPr>
        <w:rPr>
          <w:rFonts w:ascii="Arial" w:hAnsi="Arial" w:cs="Arial"/>
        </w:rPr>
      </w:pPr>
      <w:r w:rsidRPr="00141DB3">
        <w:rPr>
          <w:rFonts w:ascii="Arial" w:hAnsi="Arial" w:cs="Arial"/>
        </w:rPr>
        <w:t>Telephone:</w:t>
      </w:r>
      <w:r w:rsidRPr="00141DB3">
        <w:rPr>
          <w:rFonts w:ascii="Arial" w:hAnsi="Arial" w:cs="Arial"/>
        </w:rPr>
        <w:tab/>
        <w:t>[</w:t>
      </w:r>
      <w:r w:rsidRPr="00A2105C">
        <w:rPr>
          <w:rFonts w:ascii="Arial" w:hAnsi="Arial" w:cs="Arial"/>
          <w:color w:val="365F91" w:themeColor="accent1" w:themeShade="BF"/>
        </w:rPr>
        <w:t>(XXX) XXX-XXXX</w:t>
      </w:r>
      <w:r w:rsidRPr="00141DB3">
        <w:rPr>
          <w:rFonts w:ascii="Arial" w:hAnsi="Arial" w:cs="Arial"/>
        </w:rPr>
        <w:t>]</w:t>
      </w:r>
    </w:p>
    <w:p w14:paraId="1E54642B" w14:textId="77777777" w:rsidR="00D60DE3" w:rsidRPr="00141DB3" w:rsidRDefault="00D60DE3" w:rsidP="00D60DE3">
      <w:pPr>
        <w:rPr>
          <w:rFonts w:ascii="Arial" w:hAnsi="Arial" w:cs="Arial"/>
          <w:lang w:val="en-CA"/>
        </w:rPr>
      </w:pPr>
    </w:p>
    <w:p w14:paraId="2A981F31" w14:textId="77A21E3B" w:rsidR="00D60DE3" w:rsidRPr="006A18E7" w:rsidRDefault="00D60DE3" w:rsidP="00D60DE3">
      <w:pPr>
        <w:rPr>
          <w:rFonts w:ascii="Arial" w:hAnsi="Arial" w:cs="Arial"/>
          <w:lang w:val="en-CA"/>
        </w:rPr>
      </w:pPr>
      <w:r w:rsidRPr="006A18E7">
        <w:rPr>
          <w:rFonts w:ascii="Arial" w:hAnsi="Arial" w:cs="Arial"/>
          <w:lang w:val="en-CA"/>
        </w:rPr>
        <w:br w:type="page"/>
      </w:r>
    </w:p>
    <w:p w14:paraId="0A83C6C8" w14:textId="7FF75495" w:rsidR="000C3C7D" w:rsidRPr="00141DB3" w:rsidRDefault="006304DD" w:rsidP="00D767F6">
      <w:pPr>
        <w:pStyle w:val="Heading4"/>
        <w:rPr>
          <w:rFonts w:ascii="Arial" w:hAnsi="Arial" w:cs="Arial"/>
          <w:color w:val="0070C0"/>
          <w:lang w:val="en-CA"/>
        </w:rPr>
      </w:pPr>
      <w:r w:rsidRPr="00443962">
        <w:rPr>
          <w:rFonts w:ascii="Arial" w:hAnsi="Arial" w:cs="Arial"/>
          <w:lang w:val="en-CA"/>
        </w:rPr>
        <w:lastRenderedPageBreak/>
        <w:t>A</w:t>
      </w:r>
      <w:r w:rsidR="0013497F">
        <w:rPr>
          <w:rFonts w:ascii="Arial" w:hAnsi="Arial" w:cs="Arial"/>
          <w:lang w:val="en-CA"/>
        </w:rPr>
        <w:t>nnex </w:t>
      </w:r>
      <w:r w:rsidR="00D60DE3" w:rsidRPr="00443962">
        <w:rPr>
          <w:rFonts w:ascii="Arial" w:hAnsi="Arial" w:cs="Arial"/>
          <w:lang w:val="en-CA"/>
        </w:rPr>
        <w:t>C</w:t>
      </w:r>
      <w:r w:rsidR="000C3C7D" w:rsidRPr="00443962">
        <w:rPr>
          <w:rFonts w:ascii="Arial" w:hAnsi="Arial" w:cs="Arial"/>
          <w:lang w:val="en-CA"/>
        </w:rPr>
        <w:t xml:space="preserve"> – </w:t>
      </w:r>
      <w:r w:rsidR="006D7AEC" w:rsidRPr="00443962">
        <w:rPr>
          <w:rFonts w:ascii="Arial" w:hAnsi="Arial" w:cs="Arial"/>
          <w:lang w:val="en-CA"/>
        </w:rPr>
        <w:t>S</w:t>
      </w:r>
      <w:r w:rsidR="0013497F" w:rsidRPr="00443962">
        <w:rPr>
          <w:rFonts w:ascii="Arial" w:hAnsi="Arial" w:cs="Arial"/>
          <w:lang w:val="en-CA"/>
        </w:rPr>
        <w:t xml:space="preserve">haring for </w:t>
      </w:r>
      <w:r w:rsidR="0013497F">
        <w:rPr>
          <w:rFonts w:ascii="Arial" w:hAnsi="Arial" w:cs="Arial"/>
          <w:lang w:val="en-CA"/>
        </w:rPr>
        <w:t>non-administrative purposes</w:t>
      </w:r>
      <w:r w:rsidR="005052B9" w:rsidRPr="00F17677">
        <w:rPr>
          <w:rFonts w:ascii="Arial" w:hAnsi="Arial" w:cs="Arial"/>
          <w:b w:val="0"/>
          <w:color w:val="365F91" w:themeColor="accent1" w:themeShade="BF"/>
          <w:lang w:val="en-CA"/>
        </w:rPr>
        <w:t xml:space="preserve"> </w:t>
      </w:r>
      <w:r w:rsidR="00463EEE">
        <w:rPr>
          <w:rFonts w:ascii="Arial" w:hAnsi="Arial" w:cs="Arial"/>
          <w:b w:val="0"/>
          <w:color w:val="365F91" w:themeColor="accent1" w:themeShade="BF"/>
          <w:lang w:val="en-CA"/>
        </w:rPr>
        <w:br/>
      </w:r>
      <w:r w:rsidR="00DE0E6F" w:rsidRPr="00F17677">
        <w:rPr>
          <w:rFonts w:ascii="Arial" w:hAnsi="Arial" w:cs="Arial"/>
          <w:b w:val="0"/>
          <w:color w:val="365F91" w:themeColor="accent1" w:themeShade="BF"/>
          <w:lang w:val="en-CA"/>
        </w:rPr>
        <w:t>[</w:t>
      </w:r>
      <w:r w:rsidR="00205704" w:rsidRPr="00F17677">
        <w:rPr>
          <w:rFonts w:ascii="Arial" w:hAnsi="Arial" w:cs="Arial"/>
          <w:b w:val="0"/>
          <w:color w:val="365F91" w:themeColor="accent1" w:themeShade="BF"/>
          <w:lang w:val="en-CA"/>
        </w:rPr>
        <w:t>if applicable</w:t>
      </w:r>
      <w:r w:rsidR="00DE0E6F" w:rsidRPr="00F17677">
        <w:rPr>
          <w:rFonts w:ascii="Arial" w:hAnsi="Arial" w:cs="Arial"/>
          <w:b w:val="0"/>
          <w:color w:val="365F91" w:themeColor="accent1" w:themeShade="BF"/>
          <w:lang w:val="en-CA"/>
        </w:rPr>
        <w:t>]</w:t>
      </w:r>
    </w:p>
    <w:p w14:paraId="7C6DA285" w14:textId="77777777" w:rsidR="000C3C7D" w:rsidRPr="00141DB3" w:rsidRDefault="000C3C7D" w:rsidP="000C3C7D">
      <w:pPr>
        <w:rPr>
          <w:rFonts w:ascii="Arial" w:hAnsi="Arial" w:cs="Arial"/>
          <w:lang w:val="en-CA"/>
        </w:rPr>
      </w:pPr>
    </w:p>
    <w:p w14:paraId="1500CD8B" w14:textId="0406243C" w:rsidR="000C3C7D" w:rsidRDefault="000C3C7D" w:rsidP="000C3C7D">
      <w:pPr>
        <w:rPr>
          <w:rFonts w:ascii="Arial" w:hAnsi="Arial" w:cs="Arial"/>
          <w:b/>
          <w:lang w:eastAsia="fr-CA"/>
        </w:rPr>
      </w:pPr>
      <w:r w:rsidRPr="00141DB3">
        <w:rPr>
          <w:rFonts w:ascii="Arial" w:hAnsi="Arial" w:cs="Arial"/>
          <w:b/>
          <w:lang w:eastAsia="fr-CA"/>
        </w:rPr>
        <w:t>1. General</w:t>
      </w:r>
    </w:p>
    <w:p w14:paraId="7AA8CD49" w14:textId="77777777" w:rsidR="00F356D2" w:rsidRPr="00F356D2" w:rsidRDefault="00F356D2" w:rsidP="000C3C7D">
      <w:pPr>
        <w:rPr>
          <w:rFonts w:ascii="Arial" w:hAnsi="Arial" w:cs="Arial"/>
          <w:bCs/>
          <w:lang w:eastAsia="fr-CA"/>
        </w:rPr>
      </w:pPr>
    </w:p>
    <w:p w14:paraId="5AD9FF79" w14:textId="07118529" w:rsidR="000C3C7D" w:rsidRDefault="000C3C7D" w:rsidP="36E12192">
      <w:pPr>
        <w:rPr>
          <w:rFonts w:ascii="Arial" w:hAnsi="Arial" w:cs="Arial"/>
          <w:color w:val="333333"/>
        </w:rPr>
      </w:pPr>
      <w:r w:rsidRPr="36E12192">
        <w:rPr>
          <w:rFonts w:ascii="Arial" w:hAnsi="Arial" w:cs="Arial"/>
          <w:color w:val="333333"/>
        </w:rPr>
        <w:t xml:space="preserve">This </w:t>
      </w:r>
      <w:r w:rsidR="00863DAF" w:rsidRPr="36E12192">
        <w:rPr>
          <w:rFonts w:ascii="Arial" w:hAnsi="Arial" w:cs="Arial"/>
          <w:color w:val="333333"/>
        </w:rPr>
        <w:t>a</w:t>
      </w:r>
      <w:r w:rsidRPr="36E12192">
        <w:rPr>
          <w:rFonts w:ascii="Arial" w:hAnsi="Arial" w:cs="Arial"/>
          <w:color w:val="333333"/>
        </w:rPr>
        <w:t>nnex has been developed in accordance with paragraph</w:t>
      </w:r>
      <w:r w:rsidR="0013497F" w:rsidRPr="36E12192">
        <w:rPr>
          <w:rFonts w:ascii="Arial" w:hAnsi="Arial" w:cs="Arial"/>
          <w:color w:val="333333"/>
        </w:rPr>
        <w:t> </w:t>
      </w:r>
      <w:r w:rsidR="003A4F4C" w:rsidRPr="36E12192">
        <w:rPr>
          <w:rFonts w:ascii="Arial" w:hAnsi="Arial" w:cs="Arial"/>
          <w:color w:val="333333"/>
        </w:rPr>
        <w:t>XX</w:t>
      </w:r>
      <w:r w:rsidRPr="36E12192">
        <w:rPr>
          <w:rFonts w:ascii="Arial" w:hAnsi="Arial" w:cs="Arial"/>
          <w:color w:val="333333"/>
        </w:rPr>
        <w:t xml:space="preserve"> of th</w:t>
      </w:r>
      <w:r w:rsidR="0053245D" w:rsidRPr="36E12192">
        <w:rPr>
          <w:rFonts w:ascii="Arial" w:hAnsi="Arial" w:cs="Arial"/>
          <w:color w:val="333333"/>
        </w:rPr>
        <w:t>is</w:t>
      </w:r>
      <w:r w:rsidRPr="36E12192">
        <w:rPr>
          <w:rFonts w:ascii="Arial" w:hAnsi="Arial" w:cs="Arial"/>
          <w:color w:val="333333"/>
        </w:rPr>
        <w:t xml:space="preserve"> </w:t>
      </w:r>
      <w:r w:rsidR="0053245D" w:rsidRPr="36E12192">
        <w:rPr>
          <w:rFonts w:ascii="Arial" w:hAnsi="Arial" w:cs="Arial"/>
          <w:color w:val="333333"/>
        </w:rPr>
        <w:t>A</w:t>
      </w:r>
      <w:r w:rsidR="002F216F" w:rsidRPr="36E12192">
        <w:rPr>
          <w:rFonts w:ascii="Arial" w:hAnsi="Arial" w:cs="Arial"/>
          <w:color w:val="333333"/>
        </w:rPr>
        <w:t>rrangement</w:t>
      </w:r>
      <w:r w:rsidR="00BE2DFC" w:rsidRPr="36E12192">
        <w:rPr>
          <w:rFonts w:ascii="Arial" w:hAnsi="Arial" w:cs="Arial"/>
          <w:color w:val="333333"/>
        </w:rPr>
        <w:t xml:space="preserve"> and applies to non-administrative uses such as statistical analysis, research, </w:t>
      </w:r>
      <w:r w:rsidR="005416C3" w:rsidRPr="36E12192">
        <w:rPr>
          <w:rFonts w:ascii="Arial" w:hAnsi="Arial" w:cs="Arial"/>
          <w:color w:val="333333"/>
        </w:rPr>
        <w:t>evaluation</w:t>
      </w:r>
      <w:r w:rsidR="00BE2DFC" w:rsidRPr="36E12192">
        <w:rPr>
          <w:rFonts w:ascii="Arial" w:hAnsi="Arial" w:cs="Arial"/>
          <w:color w:val="333333"/>
        </w:rPr>
        <w:t xml:space="preserve"> and policy development.</w:t>
      </w:r>
    </w:p>
    <w:p w14:paraId="184F0034" w14:textId="77777777" w:rsidR="00F356D2" w:rsidRDefault="00F356D2" w:rsidP="00F356D2">
      <w:pPr>
        <w:rPr>
          <w:rFonts w:ascii="Arial" w:hAnsi="Arial" w:cs="Arial"/>
          <w:color w:val="333333"/>
          <w:lang w:val="en"/>
        </w:rPr>
      </w:pPr>
    </w:p>
    <w:p w14:paraId="39964108" w14:textId="120F5174" w:rsidR="00C87052" w:rsidRPr="00F356D2" w:rsidRDefault="00C87052" w:rsidP="36E12192">
      <w:pPr>
        <w:rPr>
          <w:rFonts w:ascii="Arial" w:hAnsi="Arial" w:cs="Arial"/>
          <w:color w:val="333333"/>
        </w:rPr>
      </w:pPr>
      <w:r w:rsidRPr="36E12192">
        <w:rPr>
          <w:rFonts w:ascii="Calibri" w:hAnsi="Calibri" w:cs="Calibri"/>
          <w:color w:val="333333"/>
        </w:rPr>
        <w:t>[</w:t>
      </w:r>
      <w:r w:rsidRPr="36E12192">
        <w:rPr>
          <w:rFonts w:ascii="Arial" w:hAnsi="Arial" w:cs="Arial"/>
          <w:color w:val="365F91" w:themeColor="accent1" w:themeShade="BF"/>
        </w:rPr>
        <w:t xml:space="preserve">Provide </w:t>
      </w:r>
      <w:r w:rsidR="00BF4EB0" w:rsidRPr="36E12192">
        <w:rPr>
          <w:rFonts w:ascii="Arial" w:hAnsi="Arial" w:cs="Arial"/>
          <w:color w:val="365F91" w:themeColor="accent1" w:themeShade="BF"/>
        </w:rPr>
        <w:t xml:space="preserve">which </w:t>
      </w:r>
      <w:r w:rsidR="00107B68" w:rsidRPr="36E12192">
        <w:rPr>
          <w:rFonts w:ascii="Arial" w:hAnsi="Arial" w:cs="Arial"/>
          <w:color w:val="365F91" w:themeColor="accent1" w:themeShade="BF"/>
        </w:rPr>
        <w:t xml:space="preserve">legislative authorities allow you </w:t>
      </w:r>
      <w:r w:rsidR="00DF2FDB" w:rsidRPr="36E12192">
        <w:rPr>
          <w:rFonts w:ascii="Arial" w:hAnsi="Arial" w:cs="Arial"/>
          <w:color w:val="365F91" w:themeColor="accent1" w:themeShade="BF"/>
        </w:rPr>
        <w:t>to disclose and use information for a non-administrative purpose</w:t>
      </w:r>
      <w:r w:rsidRPr="36E12192">
        <w:rPr>
          <w:rFonts w:ascii="Arial" w:hAnsi="Arial" w:cs="Arial"/>
          <w:color w:val="365F91" w:themeColor="accent1" w:themeShade="BF"/>
        </w:rPr>
        <w:t>.</w:t>
      </w:r>
      <w:r w:rsidRPr="36E12192">
        <w:rPr>
          <w:rFonts w:ascii="Calibri" w:hAnsi="Calibri" w:cs="Calibri"/>
          <w:color w:val="333333"/>
        </w:rPr>
        <w:t>]</w:t>
      </w:r>
    </w:p>
    <w:p w14:paraId="4A6D3CA8" w14:textId="77777777" w:rsidR="009219E2" w:rsidRPr="00141DB3" w:rsidRDefault="009219E2" w:rsidP="00C87052">
      <w:pPr>
        <w:rPr>
          <w:rFonts w:ascii="Arial" w:hAnsi="Arial" w:cs="Arial"/>
          <w:color w:val="333333"/>
          <w:lang w:val="en"/>
        </w:rPr>
      </w:pPr>
    </w:p>
    <w:p w14:paraId="782AA4B6" w14:textId="073776EF" w:rsidR="000C3C7D" w:rsidRPr="00F17677" w:rsidRDefault="000C3C7D" w:rsidP="000C3C7D">
      <w:pPr>
        <w:rPr>
          <w:rFonts w:ascii="Arial" w:hAnsi="Arial" w:cs="Arial"/>
          <w:b/>
          <w:color w:val="333333"/>
          <w:lang w:val="en"/>
        </w:rPr>
      </w:pPr>
      <w:r w:rsidRPr="00F17677">
        <w:rPr>
          <w:rFonts w:ascii="Arial" w:hAnsi="Arial" w:cs="Arial"/>
          <w:b/>
          <w:color w:val="333333"/>
          <w:lang w:val="en"/>
        </w:rPr>
        <w:t xml:space="preserve">2. </w:t>
      </w:r>
      <w:r w:rsidR="007A1FEF">
        <w:rPr>
          <w:rFonts w:ascii="Arial" w:hAnsi="Arial" w:cs="Arial"/>
          <w:b/>
          <w:color w:val="333333"/>
          <w:lang w:val="en"/>
        </w:rPr>
        <w:t xml:space="preserve">De-identification of </w:t>
      </w:r>
      <w:r w:rsidRPr="00F17677">
        <w:rPr>
          <w:rFonts w:ascii="Arial" w:hAnsi="Arial" w:cs="Arial"/>
          <w:b/>
          <w:color w:val="333333"/>
          <w:lang w:val="en"/>
        </w:rPr>
        <w:t>information</w:t>
      </w:r>
    </w:p>
    <w:p w14:paraId="16FDDF91" w14:textId="77777777" w:rsidR="000C3C7D" w:rsidRPr="00F17677" w:rsidRDefault="000C3C7D" w:rsidP="000C3C7D">
      <w:pPr>
        <w:rPr>
          <w:rFonts w:ascii="Arial" w:hAnsi="Arial" w:cs="Arial"/>
          <w:color w:val="333333"/>
          <w:lang w:val="en"/>
        </w:rPr>
      </w:pPr>
    </w:p>
    <w:p w14:paraId="2476847C" w14:textId="49F7FFFE" w:rsidR="000C3C7D" w:rsidRPr="00141DB3" w:rsidRDefault="00CB5BFD" w:rsidP="36E12192">
      <w:pPr>
        <w:rPr>
          <w:rFonts w:ascii="Arial" w:hAnsi="Arial" w:cs="Arial"/>
          <w:color w:val="333333"/>
        </w:rPr>
      </w:pPr>
      <w:r w:rsidRPr="36E12192">
        <w:rPr>
          <w:rFonts w:ascii="Calibri" w:hAnsi="Calibri" w:cs="Calibri"/>
          <w:color w:val="333333"/>
        </w:rPr>
        <w:t>[</w:t>
      </w:r>
      <w:r w:rsidRPr="36E12192">
        <w:rPr>
          <w:rFonts w:ascii="Arial" w:hAnsi="Arial" w:cs="Arial"/>
          <w:color w:val="365F91" w:themeColor="accent1" w:themeShade="BF"/>
        </w:rPr>
        <w:t>Provide d</w:t>
      </w:r>
      <w:r w:rsidR="000C3C7D" w:rsidRPr="36E12192">
        <w:rPr>
          <w:rFonts w:ascii="Arial" w:hAnsi="Arial" w:cs="Arial"/>
          <w:color w:val="365F91" w:themeColor="accent1" w:themeShade="BF"/>
        </w:rPr>
        <w:t xml:space="preserve">etailed list of </w:t>
      </w:r>
      <w:r w:rsidR="00D9796C" w:rsidRPr="36E12192">
        <w:rPr>
          <w:rFonts w:ascii="Arial" w:hAnsi="Arial" w:cs="Arial"/>
          <w:color w:val="365F91" w:themeColor="accent1" w:themeShade="BF"/>
        </w:rPr>
        <w:t xml:space="preserve">de-identified </w:t>
      </w:r>
      <w:r w:rsidR="000C3C7D" w:rsidRPr="36E12192">
        <w:rPr>
          <w:rFonts w:ascii="Arial" w:hAnsi="Arial" w:cs="Arial"/>
          <w:color w:val="365F91" w:themeColor="accent1" w:themeShade="BF"/>
        </w:rPr>
        <w:t>information subject to collection and disclosure under th</w:t>
      </w:r>
      <w:r w:rsidR="0053245D" w:rsidRPr="36E12192">
        <w:rPr>
          <w:rFonts w:ascii="Arial" w:hAnsi="Arial" w:cs="Arial"/>
          <w:color w:val="365F91" w:themeColor="accent1" w:themeShade="BF"/>
        </w:rPr>
        <w:t>is</w:t>
      </w:r>
      <w:r w:rsidR="000C3C7D" w:rsidRPr="36E12192">
        <w:rPr>
          <w:rFonts w:ascii="Arial" w:hAnsi="Arial" w:cs="Arial"/>
          <w:color w:val="365F91" w:themeColor="accent1" w:themeShade="BF"/>
        </w:rPr>
        <w:t xml:space="preserve"> </w:t>
      </w:r>
      <w:r w:rsidR="00D9796C" w:rsidRPr="36E12192">
        <w:rPr>
          <w:rFonts w:ascii="Arial" w:hAnsi="Arial" w:cs="Arial"/>
          <w:color w:val="365F91" w:themeColor="accent1" w:themeShade="BF"/>
        </w:rPr>
        <w:t>A</w:t>
      </w:r>
      <w:r w:rsidR="00891484" w:rsidRPr="36E12192">
        <w:rPr>
          <w:rFonts w:ascii="Arial" w:hAnsi="Arial" w:cs="Arial"/>
          <w:color w:val="365F91" w:themeColor="accent1" w:themeShade="BF"/>
        </w:rPr>
        <w:t>rrangement</w:t>
      </w:r>
      <w:r w:rsidR="0013497F" w:rsidRPr="36E12192">
        <w:rPr>
          <w:rFonts w:ascii="Arial" w:hAnsi="Arial" w:cs="Arial"/>
          <w:color w:val="365F91" w:themeColor="accent1" w:themeShade="BF"/>
        </w:rPr>
        <w:t>,</w:t>
      </w:r>
      <w:r w:rsidR="00E51926" w:rsidRPr="36E12192">
        <w:rPr>
          <w:rFonts w:ascii="Arial" w:hAnsi="Arial" w:cs="Arial"/>
          <w:color w:val="365F91" w:themeColor="accent1" w:themeShade="BF"/>
        </w:rPr>
        <w:t xml:space="preserve"> as well as the methods used to de-identify the information</w:t>
      </w:r>
      <w:r w:rsidR="00443962" w:rsidRPr="36E12192">
        <w:rPr>
          <w:rFonts w:ascii="Arial" w:hAnsi="Arial" w:cs="Arial"/>
          <w:color w:val="365F91" w:themeColor="accent1" w:themeShade="BF"/>
        </w:rPr>
        <w:t>.</w:t>
      </w:r>
      <w:r w:rsidRPr="36E12192">
        <w:rPr>
          <w:rFonts w:ascii="Calibri" w:hAnsi="Calibri" w:cs="Calibri"/>
          <w:color w:val="333333"/>
        </w:rPr>
        <w:t>]</w:t>
      </w:r>
    </w:p>
    <w:p w14:paraId="71C55579" w14:textId="77777777" w:rsidR="000C3C7D" w:rsidRPr="00141DB3" w:rsidRDefault="000C3C7D" w:rsidP="000C3C7D">
      <w:pPr>
        <w:rPr>
          <w:rFonts w:ascii="Arial" w:hAnsi="Arial" w:cs="Arial"/>
          <w:color w:val="333333"/>
          <w:lang w:val="en"/>
        </w:rPr>
      </w:pPr>
    </w:p>
    <w:p w14:paraId="62D27CD9" w14:textId="174A2752" w:rsidR="000C3C7D" w:rsidRPr="00261FFF" w:rsidRDefault="000C3C7D">
      <w:pPr>
        <w:rPr>
          <w:rFonts w:ascii="Arial" w:hAnsi="Arial" w:cs="Arial"/>
          <w:b/>
          <w:color w:val="333333"/>
          <w:lang w:val="en"/>
        </w:rPr>
      </w:pPr>
      <w:r w:rsidRPr="005B2584">
        <w:rPr>
          <w:rFonts w:ascii="Arial" w:hAnsi="Arial" w:cs="Arial"/>
          <w:b/>
          <w:lang w:val="en"/>
        </w:rPr>
        <w:t>3. Non-</w:t>
      </w:r>
      <w:r w:rsidR="0013497F">
        <w:rPr>
          <w:rFonts w:ascii="Arial" w:hAnsi="Arial" w:cs="Arial"/>
          <w:b/>
          <w:lang w:val="en"/>
        </w:rPr>
        <w:t>a</w:t>
      </w:r>
      <w:r w:rsidRPr="005B2584">
        <w:rPr>
          <w:rFonts w:ascii="Arial" w:hAnsi="Arial" w:cs="Arial"/>
          <w:b/>
          <w:lang w:val="en"/>
        </w:rPr>
        <w:t>dministrati</w:t>
      </w:r>
      <w:r w:rsidR="00605DED">
        <w:rPr>
          <w:rFonts w:ascii="Arial" w:hAnsi="Arial" w:cs="Arial"/>
          <w:b/>
          <w:lang w:val="en"/>
        </w:rPr>
        <w:t>ve</w:t>
      </w:r>
      <w:r w:rsidRPr="005B2584">
        <w:rPr>
          <w:rFonts w:ascii="Arial" w:hAnsi="Arial" w:cs="Arial"/>
          <w:b/>
          <w:lang w:val="en"/>
        </w:rPr>
        <w:t xml:space="preserve"> </w:t>
      </w:r>
      <w:r w:rsidR="0013497F">
        <w:rPr>
          <w:rFonts w:ascii="Arial" w:hAnsi="Arial" w:cs="Arial"/>
          <w:b/>
          <w:lang w:val="en"/>
        </w:rPr>
        <w:t>p</w:t>
      </w:r>
      <w:r w:rsidR="000146E1" w:rsidRPr="005B2584">
        <w:rPr>
          <w:rFonts w:ascii="Arial" w:hAnsi="Arial" w:cs="Arial"/>
          <w:b/>
          <w:lang w:val="en"/>
        </w:rPr>
        <w:t>urposes</w:t>
      </w:r>
    </w:p>
    <w:p w14:paraId="27B771E6" w14:textId="77777777" w:rsidR="00261FFF" w:rsidRPr="00141DB3" w:rsidRDefault="00261FFF">
      <w:pPr>
        <w:rPr>
          <w:rFonts w:ascii="Arial" w:hAnsi="Arial" w:cs="Arial"/>
          <w:lang w:val="en-CA"/>
        </w:rPr>
      </w:pPr>
    </w:p>
    <w:p w14:paraId="400C6FEB" w14:textId="602E0F1C" w:rsidR="000C3C7D" w:rsidRDefault="00D11128" w:rsidP="000C3C7D">
      <w:pPr>
        <w:rPr>
          <w:rFonts w:ascii="Calibri" w:hAnsi="Calibri" w:cs="Calibri"/>
        </w:rPr>
      </w:pPr>
      <w:r w:rsidRPr="00D11128">
        <w:rPr>
          <w:rFonts w:ascii="Calibri" w:hAnsi="Calibri" w:cs="Calibri"/>
        </w:rPr>
        <w:t>[</w:t>
      </w:r>
      <w:r w:rsidR="000C3C7D" w:rsidRPr="00D11128">
        <w:rPr>
          <w:rFonts w:ascii="Arial" w:hAnsi="Arial" w:cs="Arial"/>
          <w:color w:val="365F91" w:themeColor="accent1" w:themeShade="BF"/>
        </w:rPr>
        <w:t xml:space="preserve">Explain how </w:t>
      </w:r>
      <w:r w:rsidR="002F178B" w:rsidRPr="00D11128">
        <w:rPr>
          <w:rFonts w:ascii="Arial" w:hAnsi="Arial" w:cs="Arial"/>
          <w:color w:val="365F91" w:themeColor="accent1" w:themeShade="BF"/>
        </w:rPr>
        <w:t>each party</w:t>
      </w:r>
      <w:r w:rsidR="000C3C7D" w:rsidRPr="00D11128">
        <w:rPr>
          <w:rFonts w:ascii="Arial" w:hAnsi="Arial" w:cs="Arial"/>
          <w:color w:val="365F91" w:themeColor="accent1" w:themeShade="BF"/>
        </w:rPr>
        <w:t xml:space="preserve"> may use the personal information for </w:t>
      </w:r>
      <w:r w:rsidR="000146E1" w:rsidRPr="00D11128">
        <w:rPr>
          <w:rFonts w:ascii="Arial" w:hAnsi="Arial" w:cs="Arial"/>
          <w:color w:val="365F91" w:themeColor="accent1" w:themeShade="BF"/>
        </w:rPr>
        <w:t>non-</w:t>
      </w:r>
      <w:r w:rsidR="000C3C7D" w:rsidRPr="00D11128">
        <w:rPr>
          <w:rFonts w:ascii="Arial" w:hAnsi="Arial" w:cs="Arial"/>
          <w:color w:val="365F91" w:themeColor="accent1" w:themeShade="BF"/>
        </w:rPr>
        <w:t xml:space="preserve">administrative </w:t>
      </w:r>
      <w:r w:rsidR="000146E1" w:rsidRPr="00D11128">
        <w:rPr>
          <w:rFonts w:ascii="Arial" w:hAnsi="Arial" w:cs="Arial"/>
          <w:color w:val="365F91" w:themeColor="accent1" w:themeShade="BF"/>
        </w:rPr>
        <w:t>purposes</w:t>
      </w:r>
      <w:r w:rsidR="001024AF">
        <w:rPr>
          <w:rFonts w:ascii="Arial" w:hAnsi="Arial" w:cs="Arial"/>
          <w:color w:val="365F91" w:themeColor="accent1" w:themeShade="BF"/>
        </w:rPr>
        <w:t xml:space="preserve">, such as policy development, statistical analysis, </w:t>
      </w:r>
      <w:r w:rsidR="005416C3">
        <w:rPr>
          <w:rFonts w:ascii="Arial" w:hAnsi="Arial" w:cs="Arial"/>
          <w:color w:val="365F91" w:themeColor="accent1" w:themeShade="BF"/>
        </w:rPr>
        <w:t>research</w:t>
      </w:r>
      <w:r w:rsidR="001024AF">
        <w:rPr>
          <w:rFonts w:ascii="Arial" w:hAnsi="Arial" w:cs="Arial"/>
          <w:color w:val="365F91" w:themeColor="accent1" w:themeShade="BF"/>
        </w:rPr>
        <w:t xml:space="preserve"> and </w:t>
      </w:r>
      <w:r w:rsidR="00BB5980">
        <w:rPr>
          <w:rFonts w:ascii="Arial" w:hAnsi="Arial" w:cs="Arial"/>
          <w:color w:val="365F91" w:themeColor="accent1" w:themeShade="BF"/>
        </w:rPr>
        <w:t xml:space="preserve">program </w:t>
      </w:r>
      <w:r w:rsidR="001024AF">
        <w:rPr>
          <w:rFonts w:ascii="Arial" w:hAnsi="Arial" w:cs="Arial"/>
          <w:color w:val="365F91" w:themeColor="accent1" w:themeShade="BF"/>
        </w:rPr>
        <w:t>evaluation</w:t>
      </w:r>
      <w:r w:rsidR="00443962">
        <w:rPr>
          <w:rFonts w:ascii="Arial" w:hAnsi="Arial" w:cs="Arial"/>
          <w:color w:val="365F91" w:themeColor="accent1" w:themeShade="BF"/>
        </w:rPr>
        <w:t>.</w:t>
      </w:r>
      <w:r w:rsidRPr="00D11128">
        <w:rPr>
          <w:rFonts w:ascii="Calibri" w:hAnsi="Calibri" w:cs="Calibri"/>
        </w:rPr>
        <w:t>]</w:t>
      </w:r>
    </w:p>
    <w:p w14:paraId="4E5DD64E" w14:textId="77777777" w:rsidR="0048133B" w:rsidRDefault="0048133B" w:rsidP="0048133B">
      <w:pPr>
        <w:rPr>
          <w:rFonts w:ascii="Arial" w:hAnsi="Arial" w:cs="Arial"/>
          <w:b/>
          <w:lang w:val="en-CA"/>
        </w:rPr>
      </w:pPr>
    </w:p>
    <w:p w14:paraId="4616E8DD" w14:textId="29A3643B" w:rsidR="00261FFF" w:rsidRPr="00E76E7E" w:rsidRDefault="00261FFF" w:rsidP="008F7824">
      <w:pPr>
        <w:pStyle w:val="ListParagraph"/>
        <w:numPr>
          <w:ilvl w:val="0"/>
          <w:numId w:val="39"/>
        </w:numPr>
        <w:rPr>
          <w:rFonts w:ascii="Arial" w:hAnsi="Arial" w:cs="Arial"/>
          <w:b/>
          <w:lang w:val="en-CA"/>
        </w:rPr>
      </w:pPr>
      <w:r w:rsidRPr="00E76E7E">
        <w:rPr>
          <w:rFonts w:ascii="Arial" w:hAnsi="Arial" w:cs="Arial"/>
          <w:b/>
          <w:lang w:val="en-CA"/>
        </w:rPr>
        <w:t xml:space="preserve">Notification to </w:t>
      </w:r>
      <w:r w:rsidR="00F963F0">
        <w:rPr>
          <w:rFonts w:ascii="Arial" w:hAnsi="Arial" w:cs="Arial"/>
          <w:b/>
          <w:lang w:val="en-CA"/>
        </w:rPr>
        <w:t>a</w:t>
      </w:r>
      <w:r w:rsidRPr="00E76E7E">
        <w:rPr>
          <w:rFonts w:ascii="Arial" w:hAnsi="Arial" w:cs="Arial"/>
          <w:b/>
          <w:lang w:val="en-CA"/>
        </w:rPr>
        <w:t xml:space="preserve">ffected </w:t>
      </w:r>
      <w:r w:rsidR="00F963F0">
        <w:rPr>
          <w:rFonts w:ascii="Arial" w:hAnsi="Arial" w:cs="Arial"/>
          <w:b/>
          <w:lang w:val="en-CA"/>
        </w:rPr>
        <w:t>i</w:t>
      </w:r>
      <w:r w:rsidRPr="00E76E7E">
        <w:rPr>
          <w:rFonts w:ascii="Arial" w:hAnsi="Arial" w:cs="Arial"/>
          <w:b/>
          <w:lang w:val="en-CA"/>
        </w:rPr>
        <w:t xml:space="preserve">ndividuals </w:t>
      </w:r>
    </w:p>
    <w:p w14:paraId="77F039C1" w14:textId="77777777" w:rsidR="00261FFF" w:rsidRPr="00E76E7E" w:rsidRDefault="00261FFF" w:rsidP="00261FFF">
      <w:pPr>
        <w:rPr>
          <w:rFonts w:ascii="Calibri" w:hAnsi="Calibri" w:cs="Calibri"/>
        </w:rPr>
      </w:pPr>
    </w:p>
    <w:p w14:paraId="51CD2525" w14:textId="04B31BE3" w:rsidR="00261FFF" w:rsidRDefault="00261FFF" w:rsidP="00261FFF">
      <w:pPr>
        <w:rPr>
          <w:rFonts w:ascii="Calibri" w:hAnsi="Calibri" w:cs="Calibri"/>
        </w:rPr>
      </w:pPr>
      <w:r w:rsidRPr="00E76E7E">
        <w:rPr>
          <w:rFonts w:ascii="Calibri" w:hAnsi="Calibri" w:cs="Calibri"/>
        </w:rPr>
        <w:t>[</w:t>
      </w:r>
      <w:r w:rsidRPr="00E76E7E">
        <w:rPr>
          <w:rFonts w:ascii="Arial" w:hAnsi="Arial" w:cs="Arial"/>
          <w:color w:val="365F91" w:themeColor="accent1" w:themeShade="BF"/>
        </w:rPr>
        <w:t xml:space="preserve">Describe </w:t>
      </w:r>
      <w:r w:rsidR="00F963F0">
        <w:rPr>
          <w:rFonts w:ascii="Arial" w:hAnsi="Arial" w:cs="Arial"/>
          <w:color w:val="365F91" w:themeColor="accent1" w:themeShade="BF"/>
        </w:rPr>
        <w:t xml:space="preserve">why </w:t>
      </w:r>
      <w:r w:rsidRPr="00E76E7E">
        <w:rPr>
          <w:rFonts w:ascii="Arial" w:hAnsi="Arial" w:cs="Arial"/>
          <w:color w:val="365F91" w:themeColor="accent1" w:themeShade="BF"/>
        </w:rPr>
        <w:t xml:space="preserve">the information is being collected, any </w:t>
      </w:r>
      <w:r w:rsidR="004E2E51">
        <w:rPr>
          <w:rFonts w:ascii="Arial" w:hAnsi="Arial" w:cs="Arial"/>
          <w:color w:val="365F91" w:themeColor="accent1" w:themeShade="BF"/>
        </w:rPr>
        <w:t>legal</w:t>
      </w:r>
      <w:r w:rsidRPr="00E76E7E">
        <w:rPr>
          <w:rFonts w:ascii="Arial" w:hAnsi="Arial" w:cs="Arial"/>
          <w:color w:val="365F91" w:themeColor="accent1" w:themeShade="BF"/>
        </w:rPr>
        <w:t xml:space="preserve"> authority for the collection, how it will be used</w:t>
      </w:r>
      <w:r w:rsidR="00F963F0">
        <w:rPr>
          <w:rFonts w:ascii="Arial" w:hAnsi="Arial" w:cs="Arial"/>
          <w:color w:val="365F91" w:themeColor="accent1" w:themeShade="BF"/>
        </w:rPr>
        <w:t>,</w:t>
      </w:r>
      <w:r w:rsidRPr="00E76E7E">
        <w:rPr>
          <w:rFonts w:ascii="Arial" w:hAnsi="Arial" w:cs="Arial"/>
          <w:color w:val="365F91" w:themeColor="accent1" w:themeShade="BF"/>
        </w:rPr>
        <w:t xml:space="preserve"> and who it will be shared </w:t>
      </w:r>
      <w:r w:rsidR="00F963F0">
        <w:rPr>
          <w:rFonts w:ascii="Arial" w:hAnsi="Arial" w:cs="Arial"/>
          <w:color w:val="365F91" w:themeColor="accent1" w:themeShade="BF"/>
        </w:rPr>
        <w:t xml:space="preserve">with </w:t>
      </w:r>
      <w:r w:rsidRPr="00E76E7E">
        <w:rPr>
          <w:rFonts w:ascii="Arial" w:hAnsi="Arial" w:cs="Arial"/>
          <w:color w:val="365F91" w:themeColor="accent1" w:themeShade="BF"/>
        </w:rPr>
        <w:t xml:space="preserve">and </w:t>
      </w:r>
      <w:r w:rsidR="00F963F0">
        <w:rPr>
          <w:rFonts w:ascii="Arial" w:hAnsi="Arial" w:cs="Arial"/>
          <w:color w:val="365F91" w:themeColor="accent1" w:themeShade="BF"/>
        </w:rPr>
        <w:t>why</w:t>
      </w:r>
      <w:r w:rsidR="00EA74AC" w:rsidRPr="00E76E7E">
        <w:rPr>
          <w:rFonts w:ascii="Arial" w:hAnsi="Arial" w:cs="Arial"/>
          <w:color w:val="365F91" w:themeColor="accent1" w:themeShade="BF"/>
        </w:rPr>
        <w:t>.]</w:t>
      </w:r>
    </w:p>
    <w:p w14:paraId="381D0282" w14:textId="77777777" w:rsidR="00261FFF" w:rsidRPr="00261FFF" w:rsidRDefault="00261FFF" w:rsidP="00261FFF">
      <w:pPr>
        <w:rPr>
          <w:rFonts w:ascii="Arial" w:hAnsi="Arial" w:cs="Arial"/>
        </w:rPr>
      </w:pPr>
    </w:p>
    <w:p w14:paraId="55A299AE" w14:textId="78D63A2A" w:rsidR="0048133B" w:rsidRPr="003A4F4C" w:rsidRDefault="0048133B" w:rsidP="008F7824">
      <w:pPr>
        <w:pStyle w:val="ListParagraph"/>
        <w:numPr>
          <w:ilvl w:val="0"/>
          <w:numId w:val="40"/>
        </w:numPr>
        <w:rPr>
          <w:rFonts w:ascii="Arial" w:hAnsi="Arial" w:cs="Arial"/>
          <w:b/>
          <w:lang w:val="en-CA"/>
        </w:rPr>
      </w:pPr>
      <w:r w:rsidRPr="003A4F4C">
        <w:rPr>
          <w:rFonts w:ascii="Arial" w:hAnsi="Arial" w:cs="Arial"/>
          <w:b/>
          <w:lang w:val="en-CA"/>
        </w:rPr>
        <w:t xml:space="preserve">Data and </w:t>
      </w:r>
      <w:r w:rsidR="00F963F0">
        <w:rPr>
          <w:rFonts w:ascii="Arial" w:hAnsi="Arial" w:cs="Arial"/>
          <w:b/>
          <w:lang w:val="en-CA"/>
        </w:rPr>
        <w:t>i</w:t>
      </w:r>
      <w:r w:rsidRPr="003A4F4C">
        <w:rPr>
          <w:rFonts w:ascii="Arial" w:hAnsi="Arial" w:cs="Arial"/>
          <w:b/>
          <w:lang w:val="en-CA"/>
        </w:rPr>
        <w:t xml:space="preserve">nformation </w:t>
      </w:r>
      <w:r w:rsidR="00F963F0">
        <w:rPr>
          <w:rFonts w:ascii="Arial" w:hAnsi="Arial" w:cs="Arial"/>
          <w:b/>
          <w:lang w:val="en-CA"/>
        </w:rPr>
        <w:t>s</w:t>
      </w:r>
      <w:r w:rsidRPr="003A4F4C">
        <w:rPr>
          <w:rFonts w:ascii="Arial" w:hAnsi="Arial" w:cs="Arial"/>
          <w:b/>
          <w:lang w:val="en-CA"/>
        </w:rPr>
        <w:t xml:space="preserve">tandards in </w:t>
      </w:r>
      <w:r w:rsidR="00F963F0">
        <w:rPr>
          <w:rFonts w:ascii="Arial" w:hAnsi="Arial" w:cs="Arial"/>
          <w:b/>
          <w:lang w:val="en-CA"/>
        </w:rPr>
        <w:t>u</w:t>
      </w:r>
      <w:r w:rsidRPr="003A4F4C">
        <w:rPr>
          <w:rFonts w:ascii="Arial" w:hAnsi="Arial" w:cs="Arial"/>
          <w:b/>
          <w:lang w:val="en-CA"/>
        </w:rPr>
        <w:t>se</w:t>
      </w:r>
    </w:p>
    <w:p w14:paraId="59EE79D7" w14:textId="77777777" w:rsidR="0048133B" w:rsidRPr="00141DB3" w:rsidRDefault="0048133B" w:rsidP="0048133B">
      <w:pPr>
        <w:rPr>
          <w:rFonts w:ascii="Arial" w:hAnsi="Arial" w:cs="Arial"/>
          <w:b/>
          <w:lang w:val="en-CA"/>
        </w:rPr>
      </w:pPr>
    </w:p>
    <w:p w14:paraId="2CC52597" w14:textId="00AC8A7F" w:rsidR="0048133B" w:rsidRPr="00FC6248" w:rsidRDefault="0048133B" w:rsidP="0048133B">
      <w:pPr>
        <w:rPr>
          <w:rFonts w:ascii="Arial" w:hAnsi="Arial" w:cs="Arial"/>
          <w:lang w:val="en-CA"/>
        </w:rPr>
      </w:pPr>
      <w:r w:rsidRPr="00FC6248">
        <w:rPr>
          <w:rFonts w:ascii="Calibri" w:hAnsi="Calibri" w:cs="Calibri"/>
          <w:lang w:val="en-CA"/>
        </w:rPr>
        <w:t>[</w:t>
      </w:r>
      <w:r w:rsidRPr="00FC6248">
        <w:rPr>
          <w:rFonts w:ascii="Arial" w:hAnsi="Arial" w:cs="Arial"/>
          <w:color w:val="365F91" w:themeColor="accent1" w:themeShade="BF"/>
          <w:lang w:val="en-CA"/>
        </w:rPr>
        <w:t>If applicable, outline</w:t>
      </w:r>
      <w:r>
        <w:rPr>
          <w:rFonts w:ascii="Arial" w:hAnsi="Arial" w:cs="Arial"/>
          <w:color w:val="365F91" w:themeColor="accent1" w:themeShade="BF"/>
          <w:lang w:val="en-CA"/>
        </w:rPr>
        <w:t xml:space="preserve"> any international or </w:t>
      </w:r>
      <w:r w:rsidRPr="00FC6248">
        <w:rPr>
          <w:rFonts w:ascii="Arial" w:hAnsi="Arial" w:cs="Arial"/>
          <w:color w:val="365F91" w:themeColor="accent1" w:themeShade="BF"/>
          <w:lang w:val="en-CA"/>
        </w:rPr>
        <w:t xml:space="preserve">GC </w:t>
      </w:r>
      <w:r w:rsidR="00F963F0">
        <w:rPr>
          <w:rFonts w:ascii="Arial" w:hAnsi="Arial" w:cs="Arial"/>
          <w:color w:val="365F91" w:themeColor="accent1" w:themeShade="BF"/>
          <w:lang w:val="en-CA"/>
        </w:rPr>
        <w:t>d</w:t>
      </w:r>
      <w:r w:rsidRPr="00FC6248">
        <w:rPr>
          <w:rFonts w:ascii="Arial" w:hAnsi="Arial" w:cs="Arial"/>
          <w:color w:val="365F91" w:themeColor="accent1" w:themeShade="BF"/>
          <w:lang w:val="en-CA"/>
        </w:rPr>
        <w:t>ata</w:t>
      </w:r>
      <w:r>
        <w:rPr>
          <w:rFonts w:ascii="Arial" w:hAnsi="Arial" w:cs="Arial"/>
          <w:color w:val="365F91" w:themeColor="accent1" w:themeShade="BF"/>
          <w:lang w:val="en-CA"/>
        </w:rPr>
        <w:t xml:space="preserve"> and </w:t>
      </w:r>
      <w:r w:rsidR="00F963F0">
        <w:rPr>
          <w:rFonts w:ascii="Arial" w:hAnsi="Arial" w:cs="Arial"/>
          <w:color w:val="365F91" w:themeColor="accent1" w:themeShade="BF"/>
          <w:lang w:val="en-CA"/>
        </w:rPr>
        <w:t>i</w:t>
      </w:r>
      <w:r>
        <w:rPr>
          <w:rFonts w:ascii="Arial" w:hAnsi="Arial" w:cs="Arial"/>
          <w:color w:val="365F91" w:themeColor="accent1" w:themeShade="BF"/>
          <w:lang w:val="en-CA"/>
        </w:rPr>
        <w:t>nformation</w:t>
      </w:r>
      <w:r w:rsidRPr="00FC6248">
        <w:rPr>
          <w:rFonts w:ascii="Arial" w:hAnsi="Arial" w:cs="Arial"/>
          <w:color w:val="365F91" w:themeColor="accent1" w:themeShade="BF"/>
          <w:lang w:val="en-CA"/>
        </w:rPr>
        <w:t xml:space="preserve"> </w:t>
      </w:r>
      <w:r w:rsidR="00F963F0">
        <w:rPr>
          <w:rFonts w:ascii="Arial" w:hAnsi="Arial" w:cs="Arial"/>
          <w:color w:val="365F91" w:themeColor="accent1" w:themeShade="BF"/>
          <w:lang w:val="en-CA"/>
        </w:rPr>
        <w:t>s</w:t>
      </w:r>
      <w:r w:rsidRPr="00FC6248">
        <w:rPr>
          <w:rFonts w:ascii="Arial" w:hAnsi="Arial" w:cs="Arial"/>
          <w:color w:val="365F91" w:themeColor="accent1" w:themeShade="BF"/>
          <w:lang w:val="en-CA"/>
        </w:rPr>
        <w:t xml:space="preserve">tandards </w:t>
      </w:r>
      <w:r>
        <w:rPr>
          <w:rFonts w:ascii="Arial" w:hAnsi="Arial" w:cs="Arial"/>
          <w:color w:val="365F91" w:themeColor="accent1" w:themeShade="BF"/>
          <w:lang w:val="en-CA"/>
        </w:rPr>
        <w:t xml:space="preserve">that </w:t>
      </w:r>
      <w:r w:rsidRPr="00FC6248">
        <w:rPr>
          <w:rFonts w:ascii="Arial" w:hAnsi="Arial" w:cs="Arial"/>
          <w:color w:val="365F91" w:themeColor="accent1" w:themeShade="BF"/>
          <w:lang w:val="en-CA"/>
        </w:rPr>
        <w:t xml:space="preserve">are being applied </w:t>
      </w:r>
      <w:r>
        <w:rPr>
          <w:rFonts w:ascii="Arial" w:hAnsi="Arial" w:cs="Arial"/>
          <w:color w:val="365F91" w:themeColor="accent1" w:themeShade="BF"/>
          <w:lang w:val="en-CA"/>
        </w:rPr>
        <w:t>to</w:t>
      </w:r>
      <w:r w:rsidRPr="00FC6248">
        <w:rPr>
          <w:rFonts w:ascii="Arial" w:hAnsi="Arial" w:cs="Arial"/>
          <w:color w:val="365F91" w:themeColor="accent1" w:themeShade="BF"/>
          <w:lang w:val="en-CA"/>
        </w:rPr>
        <w:t xml:space="preserve"> the personal information subject to sharing</w:t>
      </w:r>
      <w:r>
        <w:rPr>
          <w:rFonts w:ascii="Arial" w:hAnsi="Arial" w:cs="Arial"/>
          <w:color w:val="365F91" w:themeColor="accent1" w:themeShade="BF"/>
          <w:lang w:val="en-CA"/>
        </w:rPr>
        <w:t xml:space="preserve"> as well as </w:t>
      </w:r>
      <w:r w:rsidR="00E53C89">
        <w:rPr>
          <w:rFonts w:ascii="Arial" w:hAnsi="Arial" w:cs="Arial"/>
          <w:color w:val="365F91" w:themeColor="accent1" w:themeShade="BF"/>
          <w:lang w:val="en-CA"/>
        </w:rPr>
        <w:t xml:space="preserve">details impacting the data quality, and </w:t>
      </w:r>
      <w:r>
        <w:rPr>
          <w:rFonts w:ascii="Arial" w:hAnsi="Arial" w:cs="Arial"/>
          <w:color w:val="365F91" w:themeColor="accent1" w:themeShade="BF"/>
          <w:lang w:val="en-CA"/>
        </w:rPr>
        <w:t>any limitations on secondary uses for the data received.</w:t>
      </w:r>
      <w:r w:rsidRPr="00FC6248">
        <w:rPr>
          <w:rFonts w:ascii="Calibri" w:hAnsi="Calibri" w:cs="Calibri"/>
          <w:lang w:val="en-CA"/>
        </w:rPr>
        <w:t>]</w:t>
      </w:r>
    </w:p>
    <w:p w14:paraId="41EF920F" w14:textId="77777777" w:rsidR="002F178B" w:rsidRPr="00141DB3" w:rsidRDefault="002F178B" w:rsidP="000C3C7D">
      <w:pPr>
        <w:rPr>
          <w:rFonts w:ascii="Arial" w:hAnsi="Arial" w:cs="Arial"/>
          <w:i/>
        </w:rPr>
      </w:pPr>
    </w:p>
    <w:p w14:paraId="4172456E" w14:textId="6D0074F9" w:rsidR="002F178B" w:rsidRPr="003A4F4C" w:rsidRDefault="002F178B" w:rsidP="008F7824">
      <w:pPr>
        <w:pStyle w:val="ListParagraph"/>
        <w:numPr>
          <w:ilvl w:val="0"/>
          <w:numId w:val="40"/>
        </w:numPr>
        <w:rPr>
          <w:rFonts w:ascii="Arial" w:hAnsi="Arial" w:cs="Arial"/>
          <w:b/>
          <w:lang w:eastAsia="fr-CA"/>
        </w:rPr>
      </w:pPr>
      <w:r w:rsidRPr="003A4F4C">
        <w:rPr>
          <w:rFonts w:ascii="Arial" w:hAnsi="Arial" w:cs="Arial"/>
          <w:b/>
          <w:lang w:eastAsia="fr-CA"/>
        </w:rPr>
        <w:t xml:space="preserve">Personal </w:t>
      </w:r>
      <w:r w:rsidR="00F963F0">
        <w:rPr>
          <w:rFonts w:ascii="Arial" w:hAnsi="Arial" w:cs="Arial"/>
          <w:b/>
          <w:lang w:eastAsia="fr-CA"/>
        </w:rPr>
        <w:t>i</w:t>
      </w:r>
      <w:r w:rsidRPr="003A4F4C">
        <w:rPr>
          <w:rFonts w:ascii="Arial" w:hAnsi="Arial" w:cs="Arial"/>
          <w:b/>
          <w:lang w:eastAsia="fr-CA"/>
        </w:rPr>
        <w:t xml:space="preserve">nformation </w:t>
      </w:r>
      <w:r w:rsidR="00F963F0">
        <w:rPr>
          <w:rFonts w:ascii="Arial" w:hAnsi="Arial" w:cs="Arial"/>
          <w:b/>
          <w:lang w:eastAsia="fr-CA"/>
        </w:rPr>
        <w:t>b</w:t>
      </w:r>
      <w:r w:rsidRPr="003A4F4C">
        <w:rPr>
          <w:rFonts w:ascii="Arial" w:hAnsi="Arial" w:cs="Arial"/>
          <w:b/>
          <w:lang w:eastAsia="fr-CA"/>
        </w:rPr>
        <w:t xml:space="preserve">anks or </w:t>
      </w:r>
      <w:r w:rsidR="00F963F0">
        <w:rPr>
          <w:rFonts w:ascii="Arial" w:hAnsi="Arial" w:cs="Arial"/>
          <w:b/>
          <w:lang w:eastAsia="fr-CA"/>
        </w:rPr>
        <w:t>c</w:t>
      </w:r>
      <w:r w:rsidRPr="003A4F4C">
        <w:rPr>
          <w:rFonts w:ascii="Arial" w:hAnsi="Arial" w:cs="Arial"/>
          <w:b/>
          <w:lang w:eastAsia="fr-CA"/>
        </w:rPr>
        <w:t xml:space="preserve">lasses of </w:t>
      </w:r>
      <w:r w:rsidR="00F963F0">
        <w:rPr>
          <w:rFonts w:ascii="Arial" w:hAnsi="Arial" w:cs="Arial"/>
          <w:b/>
          <w:lang w:eastAsia="fr-CA"/>
        </w:rPr>
        <w:t>p</w:t>
      </w:r>
      <w:r w:rsidRPr="003A4F4C">
        <w:rPr>
          <w:rFonts w:ascii="Arial" w:hAnsi="Arial" w:cs="Arial"/>
          <w:b/>
          <w:lang w:eastAsia="fr-CA"/>
        </w:rPr>
        <w:t xml:space="preserve">ersonal </w:t>
      </w:r>
      <w:r w:rsidR="00F963F0">
        <w:rPr>
          <w:rFonts w:ascii="Arial" w:hAnsi="Arial" w:cs="Arial"/>
          <w:b/>
          <w:lang w:eastAsia="fr-CA"/>
        </w:rPr>
        <w:t>i</w:t>
      </w:r>
      <w:r w:rsidRPr="003A4F4C">
        <w:rPr>
          <w:rFonts w:ascii="Arial" w:hAnsi="Arial" w:cs="Arial"/>
          <w:b/>
          <w:lang w:eastAsia="fr-CA"/>
        </w:rPr>
        <w:t>nformation</w:t>
      </w:r>
    </w:p>
    <w:p w14:paraId="57DE71E3" w14:textId="77777777" w:rsidR="002F178B" w:rsidRPr="00141DB3" w:rsidRDefault="002F178B" w:rsidP="002F178B">
      <w:pPr>
        <w:rPr>
          <w:rFonts w:ascii="Arial" w:hAnsi="Arial" w:cs="Arial"/>
          <w:i/>
        </w:rPr>
      </w:pPr>
    </w:p>
    <w:p w14:paraId="1EC3326D" w14:textId="7C2F7E45" w:rsidR="002F178B" w:rsidRPr="00D11128" w:rsidRDefault="00D11128" w:rsidP="000C3C7D">
      <w:pPr>
        <w:rPr>
          <w:rFonts w:ascii="Arial" w:hAnsi="Arial" w:cs="Arial"/>
        </w:rPr>
      </w:pPr>
      <w:r w:rsidRPr="00D11128">
        <w:rPr>
          <w:rFonts w:ascii="Calibri" w:hAnsi="Calibri" w:cs="Calibri"/>
        </w:rPr>
        <w:t>[</w:t>
      </w:r>
      <w:r w:rsidR="002F178B" w:rsidRPr="00D11128">
        <w:rPr>
          <w:rFonts w:ascii="Arial" w:hAnsi="Arial" w:cs="Arial"/>
          <w:color w:val="365F91" w:themeColor="accent1" w:themeShade="BF"/>
        </w:rPr>
        <w:t xml:space="preserve">List the title, number and TBS registration number of the personal information bank(s) or class(es) of personal information </w:t>
      </w:r>
      <w:r w:rsidR="00B457CA">
        <w:rPr>
          <w:rFonts w:ascii="Arial" w:hAnsi="Arial" w:cs="Arial"/>
          <w:color w:val="365F91" w:themeColor="accent1" w:themeShade="BF"/>
        </w:rPr>
        <w:t>related to</w:t>
      </w:r>
      <w:r w:rsidR="002F178B" w:rsidRPr="00D11128">
        <w:rPr>
          <w:rFonts w:ascii="Arial" w:hAnsi="Arial" w:cs="Arial"/>
          <w:color w:val="365F91" w:themeColor="accent1" w:themeShade="BF"/>
        </w:rPr>
        <w:t xml:space="preserve"> th</w:t>
      </w:r>
      <w:r w:rsidR="0053245D">
        <w:rPr>
          <w:rFonts w:ascii="Arial" w:hAnsi="Arial" w:cs="Arial"/>
          <w:color w:val="365F91" w:themeColor="accent1" w:themeShade="BF"/>
        </w:rPr>
        <w:t>is</w:t>
      </w:r>
      <w:r w:rsidR="002F178B" w:rsidRPr="00D11128">
        <w:rPr>
          <w:rFonts w:ascii="Arial" w:hAnsi="Arial" w:cs="Arial"/>
          <w:color w:val="365F91" w:themeColor="accent1" w:themeShade="BF"/>
        </w:rPr>
        <w:t xml:space="preserve"> </w:t>
      </w:r>
      <w:r w:rsidR="0053245D">
        <w:rPr>
          <w:rFonts w:ascii="Arial" w:hAnsi="Arial" w:cs="Arial"/>
          <w:color w:val="365F91" w:themeColor="accent1" w:themeShade="BF"/>
        </w:rPr>
        <w:t>A</w:t>
      </w:r>
      <w:r w:rsidR="00891484" w:rsidRPr="00D11128">
        <w:rPr>
          <w:rFonts w:ascii="Arial" w:hAnsi="Arial" w:cs="Arial"/>
          <w:color w:val="365F91" w:themeColor="accent1" w:themeShade="BF"/>
        </w:rPr>
        <w:t>rrangement</w:t>
      </w:r>
      <w:r w:rsidR="00F17677">
        <w:rPr>
          <w:rFonts w:ascii="Arial" w:hAnsi="Arial" w:cs="Arial"/>
          <w:color w:val="365F91" w:themeColor="accent1" w:themeShade="BF"/>
        </w:rPr>
        <w:t>.</w:t>
      </w:r>
      <w:r w:rsidRPr="00D11128">
        <w:rPr>
          <w:rFonts w:ascii="Calibri" w:hAnsi="Calibri" w:cs="Calibri"/>
          <w:color w:val="365F91" w:themeColor="accent1" w:themeShade="BF"/>
        </w:rPr>
        <w:t>]</w:t>
      </w:r>
      <w:r w:rsidR="002F178B" w:rsidRPr="00D11128">
        <w:rPr>
          <w:rFonts w:ascii="Arial" w:hAnsi="Arial" w:cs="Arial"/>
          <w:color w:val="365F91" w:themeColor="accent1" w:themeShade="BF"/>
        </w:rPr>
        <w:t xml:space="preserve"> </w:t>
      </w:r>
    </w:p>
    <w:p w14:paraId="39263C16" w14:textId="77777777" w:rsidR="00794B62" w:rsidRDefault="00794B62">
      <w:pPr>
        <w:rPr>
          <w:rFonts w:ascii="Arial" w:hAnsi="Arial" w:cs="Arial"/>
          <w:lang w:val="en-CA"/>
        </w:rPr>
      </w:pPr>
    </w:p>
    <w:p w14:paraId="44BB2172" w14:textId="573A007A" w:rsidR="00794B62" w:rsidRPr="003A4F4C" w:rsidRDefault="00794B62" w:rsidP="008F7824">
      <w:pPr>
        <w:pStyle w:val="ListParagraph"/>
        <w:numPr>
          <w:ilvl w:val="0"/>
          <w:numId w:val="40"/>
        </w:numPr>
        <w:rPr>
          <w:rFonts w:ascii="Arial" w:hAnsi="Arial" w:cs="Arial"/>
          <w:b/>
          <w:lang w:eastAsia="fr-CA"/>
        </w:rPr>
      </w:pPr>
      <w:r w:rsidRPr="003A4F4C">
        <w:rPr>
          <w:rFonts w:ascii="Arial" w:hAnsi="Arial" w:cs="Arial"/>
          <w:b/>
          <w:lang w:eastAsia="fr-CA"/>
        </w:rPr>
        <w:t>Request for correction of personal information</w:t>
      </w:r>
    </w:p>
    <w:p w14:paraId="59FEFB16" w14:textId="77777777" w:rsidR="00794B62" w:rsidRPr="00141DB3" w:rsidRDefault="00794B62" w:rsidP="00794B62">
      <w:pPr>
        <w:rPr>
          <w:rFonts w:ascii="Arial" w:hAnsi="Arial" w:cs="Arial"/>
          <w:b/>
          <w:lang w:eastAsia="fr-CA"/>
        </w:rPr>
      </w:pPr>
    </w:p>
    <w:p w14:paraId="25F371AE" w14:textId="77777777" w:rsidR="00794B62" w:rsidRPr="004419FF" w:rsidRDefault="00794B62" w:rsidP="00794B62">
      <w:pPr>
        <w:rPr>
          <w:rFonts w:ascii="Arial" w:hAnsi="Arial" w:cs="Arial"/>
        </w:rPr>
      </w:pPr>
      <w:r w:rsidRPr="004419FF">
        <w:rPr>
          <w:rFonts w:ascii="Calibri" w:hAnsi="Calibri" w:cs="Calibri"/>
        </w:rPr>
        <w:t>[</w:t>
      </w:r>
      <w:r w:rsidRPr="004419FF">
        <w:rPr>
          <w:rFonts w:ascii="Arial" w:hAnsi="Arial" w:cs="Arial"/>
          <w:color w:val="365F91" w:themeColor="accent1" w:themeShade="BF"/>
        </w:rPr>
        <w:t xml:space="preserve">Explain how </w:t>
      </w:r>
      <w:r>
        <w:rPr>
          <w:rFonts w:ascii="Arial" w:hAnsi="Arial" w:cs="Arial"/>
          <w:color w:val="365F91" w:themeColor="accent1" w:themeShade="BF"/>
        </w:rPr>
        <w:t xml:space="preserve">each Party will be notified of </w:t>
      </w:r>
      <w:r w:rsidRPr="004419FF">
        <w:rPr>
          <w:rFonts w:ascii="Arial" w:hAnsi="Arial" w:cs="Arial"/>
          <w:color w:val="365F91" w:themeColor="accent1" w:themeShade="BF"/>
        </w:rPr>
        <w:t>requests for correction of personal information</w:t>
      </w:r>
      <w:r>
        <w:rPr>
          <w:rFonts w:ascii="Arial" w:hAnsi="Arial" w:cs="Arial"/>
          <w:color w:val="365F91" w:themeColor="accent1" w:themeShade="BF"/>
        </w:rPr>
        <w:t>.</w:t>
      </w:r>
      <w:r w:rsidRPr="004419FF">
        <w:rPr>
          <w:rFonts w:ascii="Calibri" w:hAnsi="Calibri" w:cs="Calibri"/>
        </w:rPr>
        <w:t>]</w:t>
      </w:r>
    </w:p>
    <w:p w14:paraId="70285777" w14:textId="6D92F0A1" w:rsidR="000C3C7D" w:rsidRPr="00141DB3" w:rsidRDefault="000C3C7D">
      <w:pPr>
        <w:rPr>
          <w:rFonts w:ascii="Arial" w:hAnsi="Arial" w:cs="Arial"/>
          <w:b/>
          <w:bCs/>
          <w:sz w:val="28"/>
          <w:szCs w:val="28"/>
          <w:lang w:val="en-CA"/>
        </w:rPr>
      </w:pPr>
      <w:r w:rsidRPr="00141DB3">
        <w:rPr>
          <w:rFonts w:ascii="Arial" w:hAnsi="Arial" w:cs="Arial"/>
          <w:lang w:val="en-CA"/>
        </w:rPr>
        <w:lastRenderedPageBreak/>
        <w:br w:type="page"/>
      </w:r>
    </w:p>
    <w:p w14:paraId="116D8416" w14:textId="58F6FB32" w:rsidR="003C578F" w:rsidRPr="00F17677" w:rsidRDefault="003E2F66" w:rsidP="006F3B31">
      <w:pPr>
        <w:pStyle w:val="Heading4"/>
        <w:rPr>
          <w:rFonts w:ascii="Arial" w:hAnsi="Arial" w:cs="Arial"/>
          <w:lang w:val="en-CA"/>
        </w:rPr>
      </w:pPr>
      <w:r w:rsidRPr="00F17677">
        <w:rPr>
          <w:rFonts w:ascii="Arial" w:hAnsi="Arial" w:cs="Arial"/>
          <w:lang w:val="en-CA"/>
        </w:rPr>
        <w:lastRenderedPageBreak/>
        <w:t>A</w:t>
      </w:r>
      <w:r w:rsidR="00F963F0">
        <w:rPr>
          <w:rFonts w:ascii="Arial" w:hAnsi="Arial" w:cs="Arial"/>
          <w:lang w:val="en-CA"/>
        </w:rPr>
        <w:t>nnex </w:t>
      </w:r>
      <w:r w:rsidR="00D767F6" w:rsidRPr="00F17677">
        <w:rPr>
          <w:rFonts w:ascii="Arial" w:hAnsi="Arial" w:cs="Arial"/>
          <w:lang w:val="en-CA"/>
        </w:rPr>
        <w:t>D</w:t>
      </w:r>
      <w:r w:rsidRPr="00F17677">
        <w:rPr>
          <w:rFonts w:ascii="Arial" w:hAnsi="Arial" w:cs="Arial"/>
          <w:lang w:val="en-CA"/>
        </w:rPr>
        <w:t xml:space="preserve"> </w:t>
      </w:r>
      <w:r w:rsidR="00F963F0">
        <w:rPr>
          <w:rFonts w:ascii="Arial" w:hAnsi="Arial" w:cs="Arial"/>
          <w:lang w:val="en-CA"/>
        </w:rPr>
        <w:t>–</w:t>
      </w:r>
      <w:r w:rsidRPr="00F17677">
        <w:rPr>
          <w:rFonts w:ascii="Arial" w:hAnsi="Arial" w:cs="Arial"/>
          <w:lang w:val="en-CA"/>
        </w:rPr>
        <w:t xml:space="preserve"> </w:t>
      </w:r>
      <w:r w:rsidR="00B457CA">
        <w:rPr>
          <w:rFonts w:ascii="Arial" w:hAnsi="Arial" w:cs="Arial"/>
          <w:lang w:val="en-CA"/>
        </w:rPr>
        <w:t>T</w:t>
      </w:r>
      <w:r w:rsidR="00F963F0">
        <w:rPr>
          <w:rFonts w:ascii="Arial" w:hAnsi="Arial" w:cs="Arial"/>
          <w:lang w:val="en-CA"/>
        </w:rPr>
        <w:t>ransmission</w:t>
      </w:r>
      <w:r w:rsidR="00F963F0" w:rsidRPr="00F17677">
        <w:rPr>
          <w:rFonts w:ascii="Arial" w:hAnsi="Arial" w:cs="Arial"/>
          <w:lang w:val="en-CA"/>
        </w:rPr>
        <w:t xml:space="preserve"> </w:t>
      </w:r>
      <w:r w:rsidR="00F963F0">
        <w:rPr>
          <w:rFonts w:ascii="Arial" w:hAnsi="Arial" w:cs="Arial"/>
          <w:lang w:val="en-CA"/>
        </w:rPr>
        <w:t xml:space="preserve">and safeguarding </w:t>
      </w:r>
      <w:r w:rsidR="00F963F0" w:rsidRPr="00F17677">
        <w:rPr>
          <w:rFonts w:ascii="Arial" w:hAnsi="Arial" w:cs="Arial"/>
          <w:lang w:val="en-CA"/>
        </w:rPr>
        <w:t>of information</w:t>
      </w:r>
    </w:p>
    <w:p w14:paraId="2F5527A5" w14:textId="77777777" w:rsidR="00375686" w:rsidRPr="00141DB3" w:rsidRDefault="00375686" w:rsidP="00375686">
      <w:pPr>
        <w:rPr>
          <w:rFonts w:ascii="Arial" w:hAnsi="Arial" w:cs="Arial"/>
          <w:lang w:val="en"/>
        </w:rPr>
      </w:pPr>
    </w:p>
    <w:p w14:paraId="2CB0B245" w14:textId="3DABF46B" w:rsidR="00375686" w:rsidRPr="00141DB3" w:rsidRDefault="00375686" w:rsidP="00375686">
      <w:pPr>
        <w:rPr>
          <w:rFonts w:ascii="Arial" w:hAnsi="Arial" w:cs="Arial"/>
          <w:b/>
          <w:lang w:eastAsia="fr-CA"/>
        </w:rPr>
      </w:pPr>
      <w:r w:rsidRPr="00141DB3">
        <w:rPr>
          <w:rFonts w:ascii="Arial" w:hAnsi="Arial" w:cs="Arial"/>
          <w:b/>
          <w:lang w:eastAsia="fr-CA"/>
        </w:rPr>
        <w:t>1. General</w:t>
      </w:r>
    </w:p>
    <w:p w14:paraId="7FDB3FC6" w14:textId="51F1C7DA" w:rsidR="004520F8" w:rsidRPr="00E51926" w:rsidRDefault="00375686" w:rsidP="004906D5">
      <w:pPr>
        <w:spacing w:before="100" w:beforeAutospacing="1" w:after="100" w:afterAutospacing="1"/>
        <w:rPr>
          <w:rFonts w:ascii="Arial" w:hAnsi="Arial" w:cs="Arial"/>
          <w:lang w:val="en"/>
        </w:rPr>
      </w:pPr>
      <w:r w:rsidRPr="00E51926">
        <w:rPr>
          <w:rFonts w:ascii="Arial" w:hAnsi="Arial" w:cs="Arial"/>
          <w:lang w:val="en"/>
        </w:rPr>
        <w:t xml:space="preserve">This </w:t>
      </w:r>
      <w:r w:rsidR="00E76E7E">
        <w:rPr>
          <w:rFonts w:ascii="Arial" w:hAnsi="Arial" w:cs="Arial"/>
          <w:lang w:val="en"/>
        </w:rPr>
        <w:t>annex</w:t>
      </w:r>
      <w:r w:rsidRPr="00E51926">
        <w:rPr>
          <w:rFonts w:ascii="Arial" w:hAnsi="Arial" w:cs="Arial"/>
          <w:lang w:eastAsia="fr-CA"/>
        </w:rPr>
        <w:t xml:space="preserve"> </w:t>
      </w:r>
      <w:r w:rsidRPr="00E51926">
        <w:rPr>
          <w:rFonts w:ascii="Arial" w:hAnsi="Arial" w:cs="Arial"/>
          <w:lang w:val="en"/>
        </w:rPr>
        <w:t xml:space="preserve">has been developed in accordance with </w:t>
      </w:r>
      <w:r w:rsidR="00F963F0">
        <w:rPr>
          <w:rFonts w:ascii="Arial" w:hAnsi="Arial" w:cs="Arial"/>
          <w:lang w:val="en"/>
        </w:rPr>
        <w:t>paragraphs </w:t>
      </w:r>
      <w:r w:rsidR="003A4F4C">
        <w:rPr>
          <w:rFonts w:ascii="Arial" w:hAnsi="Arial" w:cs="Arial"/>
          <w:lang w:val="en"/>
        </w:rPr>
        <w:t>XX</w:t>
      </w:r>
      <w:r w:rsidR="005A5D03">
        <w:rPr>
          <w:rFonts w:ascii="Arial" w:hAnsi="Arial" w:cs="Arial"/>
          <w:lang w:val="en"/>
        </w:rPr>
        <w:t xml:space="preserve"> </w:t>
      </w:r>
      <w:r w:rsidRPr="00E51926">
        <w:rPr>
          <w:rFonts w:ascii="Arial" w:hAnsi="Arial" w:cs="Arial"/>
          <w:lang w:val="en"/>
        </w:rPr>
        <w:t>of th</w:t>
      </w:r>
      <w:r w:rsidR="0053245D">
        <w:rPr>
          <w:rFonts w:ascii="Arial" w:hAnsi="Arial" w:cs="Arial"/>
          <w:lang w:val="en"/>
        </w:rPr>
        <w:t>is</w:t>
      </w:r>
      <w:r w:rsidRPr="00E51926">
        <w:rPr>
          <w:rFonts w:ascii="Arial" w:hAnsi="Arial" w:cs="Arial"/>
          <w:lang w:val="en"/>
        </w:rPr>
        <w:t xml:space="preserve"> </w:t>
      </w:r>
      <w:r w:rsidR="0053245D">
        <w:rPr>
          <w:rFonts w:ascii="Arial" w:hAnsi="Arial" w:cs="Arial"/>
          <w:lang w:val="en"/>
        </w:rPr>
        <w:t>A</w:t>
      </w:r>
      <w:r w:rsidR="002F216F" w:rsidRPr="00E51926">
        <w:rPr>
          <w:rFonts w:ascii="Arial" w:hAnsi="Arial" w:cs="Arial"/>
          <w:lang w:val="en"/>
        </w:rPr>
        <w:t>rrangement</w:t>
      </w:r>
      <w:r w:rsidRPr="00E51926">
        <w:rPr>
          <w:rFonts w:ascii="Arial" w:hAnsi="Arial" w:cs="Arial"/>
          <w:lang w:val="en"/>
        </w:rPr>
        <w:t>.</w:t>
      </w:r>
    </w:p>
    <w:p w14:paraId="6B509A72" w14:textId="6C11C479" w:rsidR="00290A53" w:rsidRPr="00141DB3" w:rsidRDefault="001D2AAB" w:rsidP="001D2AAB">
      <w:pPr>
        <w:rPr>
          <w:rFonts w:ascii="Arial" w:hAnsi="Arial" w:cs="Arial"/>
          <w:b/>
        </w:rPr>
      </w:pPr>
      <w:r w:rsidRPr="00141DB3">
        <w:rPr>
          <w:rFonts w:ascii="Arial" w:hAnsi="Arial" w:cs="Arial"/>
          <w:b/>
        </w:rPr>
        <w:t xml:space="preserve">2. </w:t>
      </w:r>
      <w:r w:rsidR="00290A53" w:rsidRPr="00141DB3">
        <w:rPr>
          <w:rFonts w:ascii="Arial" w:hAnsi="Arial" w:cs="Arial"/>
          <w:b/>
        </w:rPr>
        <w:t xml:space="preserve">Mode of </w:t>
      </w:r>
      <w:r w:rsidR="00A616E2">
        <w:rPr>
          <w:rFonts w:ascii="Arial" w:hAnsi="Arial" w:cs="Arial"/>
          <w:b/>
        </w:rPr>
        <w:t>t</w:t>
      </w:r>
      <w:r w:rsidR="00290A53" w:rsidRPr="00141DB3">
        <w:rPr>
          <w:rFonts w:ascii="Arial" w:hAnsi="Arial" w:cs="Arial"/>
          <w:b/>
        </w:rPr>
        <w:t>ransmission</w:t>
      </w:r>
    </w:p>
    <w:p w14:paraId="0E41E9A6" w14:textId="77777777" w:rsidR="00290A53" w:rsidRPr="00141DB3" w:rsidRDefault="00290A53" w:rsidP="00290A53">
      <w:pPr>
        <w:rPr>
          <w:rFonts w:ascii="Arial" w:hAnsi="Arial" w:cs="Arial"/>
        </w:rPr>
      </w:pPr>
    </w:p>
    <w:p w14:paraId="11AD3DE1" w14:textId="642DF4B7" w:rsidR="00290A53" w:rsidRPr="00141DB3" w:rsidRDefault="00753EC3" w:rsidP="00290A53">
      <w:pPr>
        <w:rPr>
          <w:rFonts w:ascii="Arial" w:hAnsi="Arial" w:cs="Arial"/>
          <w:b/>
          <w:color w:val="333333"/>
          <w:lang w:val="en"/>
        </w:rPr>
      </w:pPr>
      <w:r w:rsidRPr="00141DB3">
        <w:rPr>
          <w:rFonts w:ascii="Arial" w:hAnsi="Arial" w:cs="Arial"/>
          <w:b/>
        </w:rPr>
        <w:t>2.1</w:t>
      </w:r>
      <w:r w:rsidRPr="00141DB3">
        <w:rPr>
          <w:rFonts w:ascii="Arial" w:hAnsi="Arial" w:cs="Arial"/>
        </w:rPr>
        <w:t xml:space="preserve"> </w:t>
      </w:r>
      <w:r w:rsidR="00290A53" w:rsidRPr="00141DB3">
        <w:rPr>
          <w:rFonts w:ascii="Arial" w:hAnsi="Arial" w:cs="Arial"/>
        </w:rPr>
        <w:t>The</w:t>
      </w:r>
      <w:r w:rsidR="00290A53" w:rsidRPr="00205704">
        <w:rPr>
          <w:rFonts w:ascii="Arial" w:hAnsi="Arial" w:cs="Arial"/>
        </w:rPr>
        <w:t xml:space="preserve"> information provided by </w:t>
      </w:r>
      <w:r w:rsidR="0035185A" w:rsidRPr="00205704">
        <w:rPr>
          <w:rFonts w:ascii="Arial" w:hAnsi="Arial" w:cs="Arial"/>
          <w:color w:val="333333"/>
          <w:lang w:val="en"/>
        </w:rPr>
        <w:t xml:space="preserve">the </w:t>
      </w:r>
      <w:r w:rsidR="0035185A" w:rsidRPr="00205704">
        <w:rPr>
          <w:rFonts w:ascii="Arial" w:hAnsi="Arial" w:cs="Arial"/>
          <w:lang w:val="en-CA"/>
        </w:rPr>
        <w:t>[</w:t>
      </w:r>
      <w:r w:rsidR="0035185A" w:rsidRPr="00205704">
        <w:rPr>
          <w:rFonts w:ascii="Arial" w:hAnsi="Arial" w:cs="Arial"/>
          <w:color w:val="365F91" w:themeColor="accent1" w:themeShade="BF"/>
          <w:lang w:val="en-CA"/>
        </w:rPr>
        <w:t>Disclosing Institution</w:t>
      </w:r>
      <w:r w:rsidR="00D933F7">
        <w:rPr>
          <w:rFonts w:ascii="Arial" w:hAnsi="Arial" w:cs="Arial"/>
          <w:color w:val="365F91" w:themeColor="accent1" w:themeShade="BF"/>
          <w:lang w:val="en-CA"/>
        </w:rPr>
        <w:t xml:space="preserve"> or First Party</w:t>
      </w:r>
      <w:r w:rsidR="0035185A" w:rsidRPr="00205704">
        <w:rPr>
          <w:rFonts w:ascii="Arial" w:hAnsi="Arial" w:cs="Arial"/>
          <w:lang w:val="en-CA"/>
        </w:rPr>
        <w:t>]</w:t>
      </w:r>
      <w:r w:rsidR="00290A53" w:rsidRPr="00205704">
        <w:rPr>
          <w:rFonts w:ascii="Arial" w:hAnsi="Arial" w:cs="Arial"/>
        </w:rPr>
        <w:t xml:space="preserve"> to </w:t>
      </w:r>
      <w:r w:rsidR="0035185A" w:rsidRPr="00205704">
        <w:rPr>
          <w:rFonts w:ascii="Arial" w:hAnsi="Arial" w:cs="Arial"/>
        </w:rPr>
        <w:t xml:space="preserve">the </w:t>
      </w:r>
      <w:r w:rsidR="0035185A" w:rsidRPr="00205704">
        <w:rPr>
          <w:rFonts w:ascii="Arial" w:hAnsi="Arial" w:cs="Arial"/>
          <w:lang w:val="en-CA"/>
        </w:rPr>
        <w:t>[</w:t>
      </w:r>
      <w:r w:rsidR="00B9125F">
        <w:rPr>
          <w:rFonts w:ascii="Arial" w:hAnsi="Arial" w:cs="Arial"/>
          <w:color w:val="365F91" w:themeColor="accent1" w:themeShade="BF"/>
          <w:lang w:val="en-CA"/>
        </w:rPr>
        <w:t>Receiving</w:t>
      </w:r>
      <w:r w:rsidR="00205704">
        <w:rPr>
          <w:rFonts w:ascii="Arial" w:hAnsi="Arial" w:cs="Arial"/>
          <w:color w:val="365F91" w:themeColor="accent1" w:themeShade="BF"/>
          <w:lang w:val="en-CA"/>
        </w:rPr>
        <w:t xml:space="preserve"> Institution</w:t>
      </w:r>
      <w:r w:rsidR="00D933F7">
        <w:rPr>
          <w:rFonts w:ascii="Arial" w:hAnsi="Arial" w:cs="Arial"/>
          <w:color w:val="365F91" w:themeColor="accent1" w:themeShade="BF"/>
          <w:lang w:val="en-CA"/>
        </w:rPr>
        <w:t xml:space="preserve"> or Second Party</w:t>
      </w:r>
      <w:r w:rsidR="0035185A" w:rsidRPr="00205704">
        <w:rPr>
          <w:rFonts w:ascii="Arial" w:hAnsi="Arial" w:cs="Arial"/>
          <w:color w:val="000000" w:themeColor="text1"/>
          <w:lang w:val="en-CA"/>
        </w:rPr>
        <w:t>]</w:t>
      </w:r>
      <w:r w:rsidR="00290A53" w:rsidRPr="00205704">
        <w:rPr>
          <w:rFonts w:ascii="Arial" w:hAnsi="Arial" w:cs="Arial"/>
          <w:color w:val="365F91" w:themeColor="accent1" w:themeShade="BF"/>
        </w:rPr>
        <w:t xml:space="preserve"> </w:t>
      </w:r>
      <w:r w:rsidR="0035185A" w:rsidRPr="00205704">
        <w:rPr>
          <w:rFonts w:ascii="Arial" w:hAnsi="Arial" w:cs="Arial"/>
        </w:rPr>
        <w:t>[</w:t>
      </w:r>
      <w:r w:rsidR="00A616E2">
        <w:rPr>
          <w:rFonts w:ascii="Arial" w:hAnsi="Arial" w:cs="Arial"/>
          <w:bCs/>
          <w:color w:val="365F91" w:themeColor="accent1" w:themeShade="BF"/>
        </w:rPr>
        <w:t xml:space="preserve">or </w:t>
      </w:r>
      <w:r w:rsidR="00C021FB">
        <w:rPr>
          <w:rFonts w:ascii="Arial" w:hAnsi="Arial" w:cs="Arial"/>
          <w:color w:val="365F91" w:themeColor="accent1" w:themeShade="BF"/>
        </w:rPr>
        <w:t>exchanged between the P</w:t>
      </w:r>
      <w:r w:rsidR="00290A53" w:rsidRPr="00205704">
        <w:rPr>
          <w:rFonts w:ascii="Arial" w:hAnsi="Arial" w:cs="Arial"/>
          <w:color w:val="365F91" w:themeColor="accent1" w:themeShade="BF"/>
        </w:rPr>
        <w:t>arties</w:t>
      </w:r>
      <w:r w:rsidR="0035185A" w:rsidRPr="00141DB3">
        <w:rPr>
          <w:rFonts w:ascii="Arial" w:hAnsi="Arial" w:cs="Arial"/>
        </w:rPr>
        <w:t>]</w:t>
      </w:r>
      <w:r w:rsidR="00290A53" w:rsidRPr="00141DB3">
        <w:rPr>
          <w:rFonts w:ascii="Arial" w:hAnsi="Arial" w:cs="Arial"/>
        </w:rPr>
        <w:t xml:space="preserve"> will be transferred using [</w:t>
      </w:r>
      <w:r w:rsidR="00290A53" w:rsidRPr="00786AA7">
        <w:rPr>
          <w:rFonts w:ascii="Arial" w:hAnsi="Arial" w:cs="Arial"/>
          <w:color w:val="365F91" w:themeColor="accent1" w:themeShade="BF"/>
        </w:rPr>
        <w:t xml:space="preserve">list protocols, formats, </w:t>
      </w:r>
      <w:r w:rsidR="005416C3" w:rsidRPr="00786AA7">
        <w:rPr>
          <w:rFonts w:ascii="Arial" w:hAnsi="Arial" w:cs="Arial"/>
          <w:color w:val="365F91" w:themeColor="accent1" w:themeShade="BF"/>
        </w:rPr>
        <w:t>methods,</w:t>
      </w:r>
      <w:r w:rsidR="00290A53" w:rsidRPr="00786AA7">
        <w:rPr>
          <w:rFonts w:ascii="Arial" w:hAnsi="Arial" w:cs="Arial"/>
          <w:color w:val="365F91" w:themeColor="accent1" w:themeShade="BF"/>
        </w:rPr>
        <w:t xml:space="preserve"> and technology agreed upon by all </w:t>
      </w:r>
      <w:r w:rsidR="00A616E2">
        <w:rPr>
          <w:rFonts w:ascii="Arial" w:hAnsi="Arial" w:cs="Arial"/>
          <w:color w:val="365F91" w:themeColor="accent1" w:themeShade="BF"/>
        </w:rPr>
        <w:t>P</w:t>
      </w:r>
      <w:r w:rsidR="00290A53" w:rsidRPr="00786AA7">
        <w:rPr>
          <w:rFonts w:ascii="Arial" w:hAnsi="Arial" w:cs="Arial"/>
          <w:color w:val="365F91" w:themeColor="accent1" w:themeShade="BF"/>
        </w:rPr>
        <w:t>arties</w:t>
      </w:r>
      <w:r w:rsidR="00786AA7" w:rsidRPr="00786AA7">
        <w:rPr>
          <w:rFonts w:ascii="Arial" w:hAnsi="Arial" w:cs="Arial"/>
          <w:color w:val="365F91" w:themeColor="accent1" w:themeShade="BF"/>
        </w:rPr>
        <w:t>.</w:t>
      </w:r>
      <w:r w:rsidR="003E2F66" w:rsidRPr="00786AA7">
        <w:rPr>
          <w:rFonts w:ascii="Arial" w:hAnsi="Arial" w:cs="Arial"/>
          <w:color w:val="365F91" w:themeColor="accent1" w:themeShade="BF"/>
        </w:rPr>
        <w:t xml:space="preserve"> A diagram of </w:t>
      </w:r>
      <w:r w:rsidR="00786AA7" w:rsidRPr="00786AA7">
        <w:rPr>
          <w:rFonts w:ascii="Arial" w:hAnsi="Arial" w:cs="Arial"/>
          <w:color w:val="365F91" w:themeColor="accent1" w:themeShade="BF"/>
        </w:rPr>
        <w:t xml:space="preserve">the </w:t>
      </w:r>
      <w:r w:rsidR="003E2F66" w:rsidRPr="00786AA7">
        <w:rPr>
          <w:rFonts w:ascii="Arial" w:hAnsi="Arial" w:cs="Arial"/>
          <w:color w:val="365F91" w:themeColor="accent1" w:themeShade="BF"/>
        </w:rPr>
        <w:t xml:space="preserve">flow of </w:t>
      </w:r>
      <w:r w:rsidR="00786AA7" w:rsidRPr="00786AA7">
        <w:rPr>
          <w:rFonts w:ascii="Arial" w:hAnsi="Arial" w:cs="Arial"/>
          <w:color w:val="365F91" w:themeColor="accent1" w:themeShade="BF"/>
        </w:rPr>
        <w:t xml:space="preserve">the </w:t>
      </w:r>
      <w:r w:rsidR="003E2F66" w:rsidRPr="00786AA7">
        <w:rPr>
          <w:rFonts w:ascii="Arial" w:hAnsi="Arial" w:cs="Arial"/>
          <w:color w:val="365F91" w:themeColor="accent1" w:themeShade="BF"/>
        </w:rPr>
        <w:t>information</w:t>
      </w:r>
      <w:r w:rsidR="003E2F66" w:rsidRPr="00205704">
        <w:rPr>
          <w:rFonts w:ascii="Arial" w:hAnsi="Arial" w:cs="Arial"/>
          <w:color w:val="365F91" w:themeColor="accent1" w:themeShade="BF"/>
        </w:rPr>
        <w:t xml:space="preserve"> can be presented</w:t>
      </w:r>
      <w:r w:rsidR="00C021FB">
        <w:rPr>
          <w:rFonts w:ascii="Arial" w:hAnsi="Arial" w:cs="Arial"/>
          <w:color w:val="365F91" w:themeColor="accent1" w:themeShade="BF"/>
        </w:rPr>
        <w:t>.</w:t>
      </w:r>
      <w:r w:rsidR="00290A53" w:rsidRPr="00141DB3">
        <w:rPr>
          <w:rFonts w:ascii="Arial" w:hAnsi="Arial" w:cs="Arial"/>
        </w:rPr>
        <w:t xml:space="preserve">] </w:t>
      </w:r>
    </w:p>
    <w:p w14:paraId="3E2B9989" w14:textId="30D4E1B5" w:rsidR="00290A53" w:rsidRPr="0094088D" w:rsidRDefault="00AE4B02" w:rsidP="00290A53">
      <w:pPr>
        <w:rPr>
          <w:rFonts w:ascii="Arial" w:hAnsi="Arial" w:cs="Arial"/>
          <w:lang w:eastAsia="ar-SA"/>
        </w:rPr>
      </w:pPr>
      <w:r w:rsidRPr="0094088D">
        <w:rPr>
          <w:rFonts w:ascii="Arial" w:hAnsi="Arial" w:cs="Arial"/>
          <w:lang w:eastAsia="ar-SA"/>
        </w:rPr>
        <w:t>Do not include</w:t>
      </w:r>
      <w:r w:rsidR="00D5088D" w:rsidRPr="0094088D">
        <w:rPr>
          <w:rFonts w:ascii="Arial" w:hAnsi="Arial" w:cs="Arial"/>
          <w:lang w:eastAsia="ar-SA"/>
        </w:rPr>
        <w:t xml:space="preserve"> technical information that </w:t>
      </w:r>
      <w:r w:rsidRPr="0094088D">
        <w:rPr>
          <w:rFonts w:ascii="Arial" w:hAnsi="Arial" w:cs="Arial"/>
          <w:lang w:eastAsia="ar-SA"/>
        </w:rPr>
        <w:t xml:space="preserve">may </w:t>
      </w:r>
      <w:r w:rsidR="00D5088D" w:rsidRPr="0094088D">
        <w:rPr>
          <w:rFonts w:ascii="Arial" w:hAnsi="Arial" w:cs="Arial"/>
          <w:lang w:eastAsia="ar-SA"/>
        </w:rPr>
        <w:t xml:space="preserve">expose </w:t>
      </w:r>
      <w:r w:rsidRPr="0094088D">
        <w:rPr>
          <w:rFonts w:ascii="Arial" w:hAnsi="Arial" w:cs="Arial"/>
          <w:lang w:eastAsia="ar-SA"/>
        </w:rPr>
        <w:t xml:space="preserve">potential vulnerabilities related to </w:t>
      </w:r>
      <w:r w:rsidR="00D5088D" w:rsidRPr="0094088D">
        <w:rPr>
          <w:rFonts w:ascii="Arial" w:hAnsi="Arial" w:cs="Arial"/>
          <w:lang w:eastAsia="ar-SA"/>
        </w:rPr>
        <w:t>systems and IT infrastructure</w:t>
      </w:r>
      <w:r w:rsidRPr="0094088D">
        <w:rPr>
          <w:rFonts w:ascii="Arial" w:hAnsi="Arial" w:cs="Arial"/>
          <w:lang w:eastAsia="ar-SA"/>
        </w:rPr>
        <w:t>.</w:t>
      </w:r>
      <w:r w:rsidR="00D5088D" w:rsidRPr="0094088D">
        <w:rPr>
          <w:rFonts w:ascii="Arial" w:hAnsi="Arial" w:cs="Arial"/>
          <w:lang w:eastAsia="ar-SA"/>
        </w:rPr>
        <w:t xml:space="preserve"> </w:t>
      </w:r>
    </w:p>
    <w:p w14:paraId="5604F541" w14:textId="77777777" w:rsidR="00D5088D" w:rsidRPr="00141DB3" w:rsidRDefault="00D5088D" w:rsidP="00290A53">
      <w:pPr>
        <w:rPr>
          <w:rFonts w:ascii="Arial" w:hAnsi="Arial" w:cs="Arial"/>
          <w:lang w:eastAsia="ar-SA"/>
        </w:rPr>
      </w:pPr>
    </w:p>
    <w:p w14:paraId="30651621" w14:textId="1ACDFC37" w:rsidR="00753EC3" w:rsidRPr="00141DB3" w:rsidRDefault="00753EC3" w:rsidP="00753EC3">
      <w:pPr>
        <w:rPr>
          <w:rFonts w:ascii="Arial" w:hAnsi="Arial" w:cs="Arial"/>
        </w:rPr>
      </w:pPr>
      <w:r w:rsidRPr="00141DB3">
        <w:rPr>
          <w:rFonts w:ascii="Arial" w:hAnsi="Arial" w:cs="Arial"/>
          <w:b/>
        </w:rPr>
        <w:t>2.2</w:t>
      </w:r>
      <w:r w:rsidRPr="00141DB3">
        <w:rPr>
          <w:rFonts w:ascii="Arial" w:hAnsi="Arial" w:cs="Arial"/>
        </w:rPr>
        <w:t xml:space="preserve"> Alternative modes of transmission may be used in case in exceptional circumstances.</w:t>
      </w:r>
    </w:p>
    <w:p w14:paraId="44C3479A" w14:textId="77777777" w:rsidR="00A07B95" w:rsidRPr="00141DB3" w:rsidRDefault="00A07B95" w:rsidP="00290A53">
      <w:pPr>
        <w:rPr>
          <w:rFonts w:ascii="Arial" w:hAnsi="Arial" w:cs="Arial"/>
        </w:rPr>
      </w:pPr>
    </w:p>
    <w:p w14:paraId="3A1779CD" w14:textId="211F7E08" w:rsidR="008573AC" w:rsidRPr="00141DB3" w:rsidRDefault="0037034B" w:rsidP="00290A53">
      <w:pPr>
        <w:rPr>
          <w:rFonts w:ascii="Arial" w:hAnsi="Arial" w:cs="Arial"/>
          <w:b/>
        </w:rPr>
      </w:pPr>
      <w:r>
        <w:rPr>
          <w:rFonts w:ascii="Arial" w:hAnsi="Arial" w:cs="Arial"/>
          <w:b/>
        </w:rPr>
        <w:t>3</w:t>
      </w:r>
      <w:r w:rsidR="008573AC" w:rsidRPr="00141DB3">
        <w:rPr>
          <w:rFonts w:ascii="Arial" w:hAnsi="Arial" w:cs="Arial"/>
          <w:b/>
        </w:rPr>
        <w:t>. Security of personal information</w:t>
      </w:r>
    </w:p>
    <w:p w14:paraId="31A874CE" w14:textId="77777777" w:rsidR="008573AC" w:rsidRPr="00141DB3" w:rsidRDefault="008573AC" w:rsidP="00290A53">
      <w:pPr>
        <w:rPr>
          <w:rFonts w:ascii="Arial" w:hAnsi="Arial" w:cs="Arial"/>
        </w:rPr>
      </w:pPr>
    </w:p>
    <w:p w14:paraId="10C7804B" w14:textId="0213E6A6" w:rsidR="00B67EF3" w:rsidRPr="00141DB3" w:rsidRDefault="0037034B" w:rsidP="00290A53">
      <w:pPr>
        <w:rPr>
          <w:rFonts w:ascii="Arial" w:hAnsi="Arial" w:cs="Arial"/>
        </w:rPr>
      </w:pPr>
      <w:r>
        <w:rPr>
          <w:rFonts w:ascii="Arial" w:hAnsi="Arial" w:cs="Arial"/>
          <w:b/>
        </w:rPr>
        <w:t>3</w:t>
      </w:r>
      <w:r w:rsidR="00753EC3" w:rsidRPr="00141DB3">
        <w:rPr>
          <w:rFonts w:ascii="Arial" w:hAnsi="Arial" w:cs="Arial"/>
          <w:b/>
        </w:rPr>
        <w:t>.</w:t>
      </w:r>
      <w:r>
        <w:rPr>
          <w:rFonts w:ascii="Arial" w:hAnsi="Arial" w:cs="Arial"/>
          <w:b/>
        </w:rPr>
        <w:t>1</w:t>
      </w:r>
      <w:r w:rsidR="00753EC3" w:rsidRPr="00141DB3">
        <w:rPr>
          <w:rFonts w:ascii="Arial" w:hAnsi="Arial" w:cs="Arial"/>
        </w:rPr>
        <w:t xml:space="preserve"> </w:t>
      </w:r>
      <w:r w:rsidR="00097F9A">
        <w:rPr>
          <w:rFonts w:ascii="Calibri" w:hAnsi="Calibri" w:cs="Calibri"/>
        </w:rPr>
        <w:t>[</w:t>
      </w:r>
      <w:r w:rsidR="00B457CA">
        <w:rPr>
          <w:rFonts w:ascii="Arial" w:hAnsi="Arial" w:cs="Arial"/>
          <w:color w:val="365F91" w:themeColor="accent1" w:themeShade="BF"/>
        </w:rPr>
        <w:t>Describe</w:t>
      </w:r>
      <w:r w:rsidR="00B457CA" w:rsidRPr="00097F9A">
        <w:rPr>
          <w:rFonts w:ascii="Arial" w:hAnsi="Arial" w:cs="Arial"/>
          <w:color w:val="365F91" w:themeColor="accent1" w:themeShade="BF"/>
        </w:rPr>
        <w:t xml:space="preserve"> </w:t>
      </w:r>
      <w:r w:rsidR="000429CC">
        <w:rPr>
          <w:rFonts w:ascii="Arial" w:hAnsi="Arial" w:cs="Arial"/>
          <w:color w:val="365F91" w:themeColor="accent1" w:themeShade="BF"/>
        </w:rPr>
        <w:t xml:space="preserve">the </w:t>
      </w:r>
      <w:r w:rsidR="003C0FC0" w:rsidRPr="00097F9A">
        <w:rPr>
          <w:rFonts w:ascii="Arial" w:hAnsi="Arial" w:cs="Arial"/>
          <w:color w:val="365F91" w:themeColor="accent1" w:themeShade="BF"/>
        </w:rPr>
        <w:t xml:space="preserve">administrative, technical, </w:t>
      </w:r>
      <w:r w:rsidR="005416C3" w:rsidRPr="00097F9A">
        <w:rPr>
          <w:rFonts w:ascii="Arial" w:hAnsi="Arial" w:cs="Arial"/>
          <w:color w:val="365F91" w:themeColor="accent1" w:themeShade="BF"/>
        </w:rPr>
        <w:t>physical</w:t>
      </w:r>
      <w:r w:rsidR="003C0FC0" w:rsidRPr="00097F9A">
        <w:rPr>
          <w:rFonts w:ascii="Arial" w:hAnsi="Arial" w:cs="Arial"/>
          <w:color w:val="365F91" w:themeColor="accent1" w:themeShade="BF"/>
        </w:rPr>
        <w:t xml:space="preserve"> or other safeguards required to protect the confidentiality and security of the information shared, especially with regard to its use and disclosure (</w:t>
      </w:r>
      <w:r w:rsidR="00A616E2">
        <w:rPr>
          <w:rFonts w:ascii="Arial" w:hAnsi="Arial" w:cs="Arial"/>
          <w:color w:val="365F91" w:themeColor="accent1" w:themeShade="BF"/>
        </w:rPr>
        <w:t xml:space="preserve">for example, </w:t>
      </w:r>
      <w:r w:rsidR="003C0FC0" w:rsidRPr="00097F9A">
        <w:rPr>
          <w:rFonts w:ascii="Arial" w:hAnsi="Arial" w:cs="Arial"/>
          <w:color w:val="365F91" w:themeColor="accent1" w:themeShade="BF"/>
        </w:rPr>
        <w:t>measures to prevent unauthorized access)</w:t>
      </w:r>
      <w:r w:rsidR="00786AA7">
        <w:rPr>
          <w:rFonts w:ascii="Arial" w:hAnsi="Arial" w:cs="Arial"/>
          <w:color w:val="365F91" w:themeColor="accent1" w:themeShade="BF"/>
        </w:rPr>
        <w:t>.</w:t>
      </w:r>
      <w:r w:rsidR="00097F9A">
        <w:rPr>
          <w:rFonts w:ascii="Calibri" w:hAnsi="Calibri" w:cs="Calibri"/>
        </w:rPr>
        <w:t>]</w:t>
      </w:r>
      <w:r w:rsidR="003C0FC0" w:rsidRPr="00141DB3">
        <w:rPr>
          <w:rFonts w:ascii="Arial" w:hAnsi="Arial" w:cs="Arial"/>
        </w:rPr>
        <w:t xml:space="preserve"> </w:t>
      </w:r>
    </w:p>
    <w:p w14:paraId="40515712" w14:textId="77777777" w:rsidR="00290A53" w:rsidRPr="00141DB3" w:rsidRDefault="00290A53" w:rsidP="00290A53">
      <w:pPr>
        <w:rPr>
          <w:rFonts w:ascii="Arial" w:hAnsi="Arial" w:cs="Arial"/>
        </w:rPr>
      </w:pPr>
    </w:p>
    <w:p w14:paraId="6FA778AB" w14:textId="3574BC3E" w:rsidR="006E2D31" w:rsidRPr="009C0F2A" w:rsidRDefault="007A1FEF" w:rsidP="006E2D31">
      <w:pPr>
        <w:rPr>
          <w:rFonts w:ascii="Arial" w:hAnsi="Arial" w:cs="Arial"/>
          <w:b/>
        </w:rPr>
      </w:pPr>
      <w:r w:rsidRPr="009C0F2A">
        <w:rPr>
          <w:rFonts w:ascii="Arial" w:hAnsi="Arial" w:cs="Arial"/>
          <w:b/>
        </w:rPr>
        <w:t>4. Tools</w:t>
      </w:r>
      <w:r w:rsidR="009C0F2A">
        <w:rPr>
          <w:rFonts w:ascii="Arial" w:hAnsi="Arial" w:cs="Arial"/>
          <w:b/>
        </w:rPr>
        <w:t xml:space="preserve"> to track access to records</w:t>
      </w:r>
    </w:p>
    <w:p w14:paraId="750F240C" w14:textId="77777777" w:rsidR="009C0F2A" w:rsidRDefault="009C0F2A">
      <w:pPr>
        <w:rPr>
          <w:rFonts w:ascii="Arial" w:hAnsi="Arial" w:cs="Arial"/>
        </w:rPr>
      </w:pPr>
    </w:p>
    <w:p w14:paraId="60E6CAE8" w14:textId="1FC8E449" w:rsidR="009C0F2A" w:rsidRPr="00141DB3" w:rsidRDefault="009C0F2A" w:rsidP="009C0F2A">
      <w:pPr>
        <w:rPr>
          <w:rFonts w:ascii="Arial" w:hAnsi="Arial" w:cs="Arial"/>
        </w:rPr>
      </w:pPr>
      <w:r>
        <w:rPr>
          <w:rFonts w:ascii="Arial" w:hAnsi="Arial" w:cs="Arial"/>
          <w:b/>
        </w:rPr>
        <w:t>4</w:t>
      </w:r>
      <w:r w:rsidRPr="00141DB3">
        <w:rPr>
          <w:rFonts w:ascii="Arial" w:hAnsi="Arial" w:cs="Arial"/>
          <w:b/>
        </w:rPr>
        <w:t>.</w:t>
      </w:r>
      <w:r>
        <w:rPr>
          <w:rFonts w:ascii="Arial" w:hAnsi="Arial" w:cs="Arial"/>
          <w:b/>
        </w:rPr>
        <w:t>1</w:t>
      </w:r>
      <w:r w:rsidRPr="00141DB3">
        <w:rPr>
          <w:rFonts w:ascii="Arial" w:hAnsi="Arial" w:cs="Arial"/>
        </w:rPr>
        <w:t xml:space="preserve"> </w:t>
      </w:r>
      <w:r>
        <w:rPr>
          <w:rFonts w:ascii="Calibri" w:hAnsi="Calibri" w:cs="Calibri"/>
        </w:rPr>
        <w:t>[</w:t>
      </w:r>
      <w:r>
        <w:rPr>
          <w:rFonts w:ascii="Arial" w:hAnsi="Arial" w:cs="Arial"/>
          <w:color w:val="365F91" w:themeColor="accent1" w:themeShade="BF"/>
        </w:rPr>
        <w:t>Describe</w:t>
      </w:r>
      <w:r w:rsidRPr="00097F9A">
        <w:rPr>
          <w:rFonts w:ascii="Arial" w:hAnsi="Arial" w:cs="Arial"/>
          <w:color w:val="365F91" w:themeColor="accent1" w:themeShade="BF"/>
        </w:rPr>
        <w:t xml:space="preserve"> </w:t>
      </w:r>
      <w:r>
        <w:rPr>
          <w:rFonts w:ascii="Arial" w:hAnsi="Arial" w:cs="Arial"/>
          <w:color w:val="365F91" w:themeColor="accent1" w:themeShade="BF"/>
        </w:rPr>
        <w:t>the audit trail tools and methods used to track modifications to records, access to records and disclosures.</w:t>
      </w:r>
      <w:r>
        <w:rPr>
          <w:rFonts w:ascii="Calibri" w:hAnsi="Calibri" w:cs="Calibri"/>
        </w:rPr>
        <w:t>]</w:t>
      </w:r>
      <w:r w:rsidRPr="00141DB3">
        <w:rPr>
          <w:rFonts w:ascii="Arial" w:hAnsi="Arial" w:cs="Arial"/>
        </w:rPr>
        <w:t xml:space="preserve"> </w:t>
      </w:r>
    </w:p>
    <w:p w14:paraId="57363B78" w14:textId="203A3BA6" w:rsidR="00F15484" w:rsidRPr="00141DB3" w:rsidRDefault="00F15484">
      <w:pPr>
        <w:rPr>
          <w:rFonts w:ascii="Arial" w:hAnsi="Arial" w:cs="Arial"/>
        </w:rPr>
      </w:pPr>
      <w:r w:rsidRPr="00141DB3">
        <w:rPr>
          <w:rFonts w:ascii="Arial" w:hAnsi="Arial" w:cs="Arial"/>
        </w:rPr>
        <w:br w:type="page"/>
      </w:r>
    </w:p>
    <w:p w14:paraId="0008DC08" w14:textId="1100E132" w:rsidR="00AE2B7E" w:rsidRDefault="00AE2B7E" w:rsidP="00F15484">
      <w:pPr>
        <w:pStyle w:val="Heading4"/>
        <w:rPr>
          <w:rFonts w:ascii="Arial" w:hAnsi="Arial" w:cs="Arial"/>
          <w:lang w:val="en-CA"/>
        </w:rPr>
      </w:pPr>
      <w:r>
        <w:rPr>
          <w:rFonts w:ascii="Arial" w:hAnsi="Arial" w:cs="Arial"/>
          <w:lang w:val="en-CA"/>
        </w:rPr>
        <w:lastRenderedPageBreak/>
        <w:t>A</w:t>
      </w:r>
      <w:r w:rsidR="00A616E2">
        <w:rPr>
          <w:rFonts w:ascii="Arial" w:hAnsi="Arial" w:cs="Arial"/>
          <w:lang w:val="en-CA"/>
        </w:rPr>
        <w:t>nnex </w:t>
      </w:r>
      <w:r>
        <w:rPr>
          <w:rFonts w:ascii="Arial" w:hAnsi="Arial" w:cs="Arial"/>
          <w:lang w:val="en-CA"/>
        </w:rPr>
        <w:t>E – A</w:t>
      </w:r>
      <w:r w:rsidR="00A616E2">
        <w:rPr>
          <w:rFonts w:ascii="Arial" w:hAnsi="Arial" w:cs="Arial"/>
          <w:lang w:val="en-CA"/>
        </w:rPr>
        <w:t>ttestation of consideration of security requirements</w:t>
      </w:r>
    </w:p>
    <w:p w14:paraId="6D45D341" w14:textId="2AC645DF" w:rsidR="00AE2B7E" w:rsidRDefault="00AE2B7E" w:rsidP="00AE2B7E">
      <w:pPr>
        <w:rPr>
          <w:lang w:val="en-CA"/>
        </w:rPr>
      </w:pPr>
    </w:p>
    <w:p w14:paraId="6FB8BB91" w14:textId="77777777" w:rsidR="00AE2B7E" w:rsidRPr="00141DB3" w:rsidRDefault="00AE2B7E" w:rsidP="00AE2B7E">
      <w:pPr>
        <w:rPr>
          <w:rFonts w:ascii="Arial" w:hAnsi="Arial" w:cs="Arial"/>
          <w:b/>
          <w:lang w:eastAsia="fr-CA"/>
        </w:rPr>
      </w:pPr>
      <w:r w:rsidRPr="00141DB3">
        <w:rPr>
          <w:rFonts w:ascii="Arial" w:hAnsi="Arial" w:cs="Arial"/>
          <w:b/>
          <w:lang w:eastAsia="fr-CA"/>
        </w:rPr>
        <w:t>1. General</w:t>
      </w:r>
    </w:p>
    <w:p w14:paraId="1D0093ED" w14:textId="19221011" w:rsidR="00AE2B7E" w:rsidRDefault="00AE2B7E" w:rsidP="00AE2B7E">
      <w:pPr>
        <w:spacing w:before="100" w:beforeAutospacing="1" w:after="100" w:afterAutospacing="1"/>
        <w:rPr>
          <w:rFonts w:ascii="Arial" w:hAnsi="Arial" w:cs="Arial"/>
          <w:lang w:val="en"/>
        </w:rPr>
      </w:pPr>
      <w:r w:rsidRPr="008E30CE">
        <w:rPr>
          <w:rFonts w:ascii="Arial" w:hAnsi="Arial" w:cs="Arial"/>
          <w:lang w:val="en"/>
        </w:rPr>
        <w:t xml:space="preserve">This </w:t>
      </w:r>
      <w:r w:rsidR="00E960DF">
        <w:rPr>
          <w:rFonts w:ascii="Arial" w:hAnsi="Arial" w:cs="Arial"/>
          <w:lang w:val="en"/>
        </w:rPr>
        <w:t>annex</w:t>
      </w:r>
      <w:r w:rsidRPr="008E30CE">
        <w:rPr>
          <w:rFonts w:ascii="Arial" w:hAnsi="Arial" w:cs="Arial"/>
          <w:lang w:eastAsia="fr-CA"/>
        </w:rPr>
        <w:t xml:space="preserve"> </w:t>
      </w:r>
      <w:r w:rsidRPr="008E30CE">
        <w:rPr>
          <w:rFonts w:ascii="Arial" w:hAnsi="Arial" w:cs="Arial"/>
          <w:lang w:val="en"/>
        </w:rPr>
        <w:t>has been developed in accordance with paragraph</w:t>
      </w:r>
      <w:r w:rsidR="00A616E2">
        <w:rPr>
          <w:rFonts w:ascii="Arial" w:hAnsi="Arial" w:cs="Arial"/>
          <w:lang w:val="en"/>
        </w:rPr>
        <w:t> </w:t>
      </w:r>
      <w:r w:rsidR="003A4F4C">
        <w:rPr>
          <w:rFonts w:ascii="Arial" w:hAnsi="Arial" w:cs="Arial"/>
          <w:lang w:val="en"/>
        </w:rPr>
        <w:t>XX</w:t>
      </w:r>
      <w:r w:rsidRPr="008E30CE">
        <w:rPr>
          <w:rFonts w:ascii="Arial" w:hAnsi="Arial" w:cs="Arial"/>
          <w:lang w:val="en"/>
        </w:rPr>
        <w:t xml:space="preserve"> of th</w:t>
      </w:r>
      <w:r w:rsidR="00D9796C">
        <w:rPr>
          <w:rFonts w:ascii="Arial" w:hAnsi="Arial" w:cs="Arial"/>
          <w:lang w:val="en"/>
        </w:rPr>
        <w:t>is</w:t>
      </w:r>
      <w:r w:rsidRPr="008E30CE">
        <w:rPr>
          <w:rFonts w:ascii="Arial" w:hAnsi="Arial" w:cs="Arial"/>
          <w:lang w:val="en"/>
        </w:rPr>
        <w:t xml:space="preserve"> </w:t>
      </w:r>
      <w:r w:rsidR="00D9796C">
        <w:rPr>
          <w:rFonts w:ascii="Arial" w:hAnsi="Arial" w:cs="Arial"/>
          <w:lang w:val="en"/>
        </w:rPr>
        <w:t>A</w:t>
      </w:r>
      <w:r w:rsidRPr="008E30CE">
        <w:rPr>
          <w:rFonts w:ascii="Arial" w:hAnsi="Arial" w:cs="Arial"/>
          <w:lang w:val="en"/>
        </w:rPr>
        <w:t>rrangement</w:t>
      </w:r>
      <w:r w:rsidR="00CC736F">
        <w:rPr>
          <w:rFonts w:ascii="Arial" w:hAnsi="Arial" w:cs="Arial"/>
          <w:lang w:val="en"/>
        </w:rPr>
        <w:t xml:space="preserve"> and </w:t>
      </w:r>
      <w:r w:rsidR="00CC736F">
        <w:rPr>
          <w:rFonts w:ascii="Arial" w:hAnsi="Arial" w:cs="Arial"/>
        </w:rPr>
        <w:t>section</w:t>
      </w:r>
      <w:r w:rsidR="00A616E2">
        <w:rPr>
          <w:rFonts w:ascii="Arial" w:hAnsi="Arial" w:cs="Arial"/>
        </w:rPr>
        <w:t> </w:t>
      </w:r>
      <w:hyperlink r:id="rId12" w:history="1">
        <w:r w:rsidR="00CC736F" w:rsidRPr="00B4714E">
          <w:rPr>
            <w:rStyle w:val="Hyperlink"/>
            <w:rFonts w:ascii="Arial" w:hAnsi="Arial" w:cs="Arial"/>
          </w:rPr>
          <w:t>F.2.3 of the Mandatory Procedure</w:t>
        </w:r>
        <w:r w:rsidR="00960F06" w:rsidRPr="00B4714E">
          <w:rPr>
            <w:rStyle w:val="Hyperlink"/>
            <w:rFonts w:ascii="Arial" w:hAnsi="Arial" w:cs="Arial"/>
          </w:rPr>
          <w:t>s</w:t>
        </w:r>
        <w:r w:rsidR="00CC736F" w:rsidRPr="00B4714E">
          <w:rPr>
            <w:rStyle w:val="Hyperlink"/>
            <w:rFonts w:ascii="Arial" w:hAnsi="Arial" w:cs="Arial"/>
          </w:rPr>
          <w:t xml:space="preserve"> for Security in Contracts</w:t>
        </w:r>
      </w:hyperlink>
      <w:r w:rsidR="00CC736F">
        <w:rPr>
          <w:rFonts w:ascii="Arial" w:hAnsi="Arial" w:cs="Arial"/>
        </w:rPr>
        <w:t xml:space="preserve"> and Other Arrangements Control in the </w:t>
      </w:r>
      <w:hyperlink r:id="rId13" w:history="1">
        <w:r w:rsidR="00CC736F" w:rsidRPr="00B4714E">
          <w:rPr>
            <w:rStyle w:val="Hyperlink"/>
            <w:rFonts w:ascii="Arial" w:hAnsi="Arial" w:cs="Arial"/>
            <w:i/>
            <w:iCs/>
          </w:rPr>
          <w:t>Directive on Security Management</w:t>
        </w:r>
        <w:r w:rsidRPr="0094088D">
          <w:rPr>
            <w:rStyle w:val="Hyperlink"/>
            <w:rFonts w:ascii="Arial" w:hAnsi="Arial" w:cs="Arial"/>
            <w:color w:val="auto"/>
            <w:u w:val="none"/>
            <w:lang w:val="en"/>
          </w:rPr>
          <w:t>.</w:t>
        </w:r>
      </w:hyperlink>
    </w:p>
    <w:p w14:paraId="0D6F77C6" w14:textId="73C44351" w:rsidR="00AE2B7E" w:rsidRPr="00AE2B7E" w:rsidRDefault="00AE2B7E" w:rsidP="00AE2B7E">
      <w:pPr>
        <w:spacing w:before="100" w:beforeAutospacing="1" w:after="100" w:afterAutospacing="1"/>
        <w:rPr>
          <w:rFonts w:ascii="Arial" w:hAnsi="Arial" w:cs="Arial"/>
          <w:b/>
          <w:bCs/>
          <w:lang w:val="en"/>
        </w:rPr>
      </w:pPr>
      <w:r w:rsidRPr="00AE2B7E">
        <w:rPr>
          <w:rFonts w:ascii="Arial" w:hAnsi="Arial" w:cs="Arial"/>
          <w:b/>
          <w:bCs/>
          <w:lang w:val="en"/>
        </w:rPr>
        <w:t>2. Attestation</w:t>
      </w:r>
    </w:p>
    <w:p w14:paraId="6E04B670" w14:textId="67474572" w:rsidR="00AE2B7E" w:rsidRPr="008E30CE" w:rsidRDefault="00A5133C" w:rsidP="00AE2B7E">
      <w:pPr>
        <w:spacing w:before="100" w:beforeAutospacing="1" w:after="100" w:afterAutospacing="1"/>
        <w:rPr>
          <w:rFonts w:ascii="Arial" w:hAnsi="Arial" w:cs="Arial"/>
          <w:lang w:val="en"/>
        </w:rPr>
      </w:pPr>
      <w:r>
        <w:rPr>
          <w:rFonts w:ascii="Helvetica" w:hAnsi="Helvetica"/>
          <w:color w:val="333333"/>
          <w:shd w:val="clear" w:color="auto" w:fill="F9F9F9"/>
        </w:rPr>
        <w:t>[</w:t>
      </w:r>
      <w:r w:rsidRPr="00F72570">
        <w:rPr>
          <w:rFonts w:ascii="Arial" w:hAnsi="Arial" w:cs="Arial"/>
          <w:color w:val="365F91" w:themeColor="accent1" w:themeShade="BF"/>
        </w:rPr>
        <w:t>If applicable</w:t>
      </w:r>
      <w:r>
        <w:rPr>
          <w:rFonts w:ascii="Helvetica" w:hAnsi="Helvetica"/>
          <w:color w:val="333333"/>
          <w:shd w:val="clear" w:color="auto" w:fill="F9F9F9"/>
        </w:rPr>
        <w:t xml:space="preserve">] </w:t>
      </w:r>
      <w:r w:rsidR="00AE2B7E">
        <w:rPr>
          <w:rFonts w:ascii="Helvetica" w:hAnsi="Helvetica"/>
          <w:color w:val="333333"/>
          <w:shd w:val="clear" w:color="auto" w:fill="F9F9F9"/>
        </w:rPr>
        <w:t>The Parties to th</w:t>
      </w:r>
      <w:r w:rsidR="0053245D">
        <w:rPr>
          <w:rFonts w:ascii="Helvetica" w:hAnsi="Helvetica"/>
          <w:color w:val="333333"/>
          <w:shd w:val="clear" w:color="auto" w:fill="F9F9F9"/>
        </w:rPr>
        <w:t>is</w:t>
      </w:r>
      <w:r w:rsidR="00AE2B7E">
        <w:rPr>
          <w:rFonts w:ascii="Helvetica" w:hAnsi="Helvetica"/>
          <w:color w:val="333333"/>
          <w:shd w:val="clear" w:color="auto" w:fill="F9F9F9"/>
        </w:rPr>
        <w:t xml:space="preserve"> </w:t>
      </w:r>
      <w:r w:rsidR="00D9796C">
        <w:rPr>
          <w:rFonts w:ascii="Helvetica" w:hAnsi="Helvetica"/>
          <w:color w:val="333333"/>
          <w:shd w:val="clear" w:color="auto" w:fill="F9F9F9"/>
        </w:rPr>
        <w:t>A</w:t>
      </w:r>
      <w:r w:rsidR="00AE2B7E">
        <w:rPr>
          <w:rFonts w:ascii="Helvetica" w:hAnsi="Helvetica"/>
          <w:color w:val="333333"/>
          <w:shd w:val="clear" w:color="auto" w:fill="F9F9F9"/>
        </w:rPr>
        <w:t xml:space="preserve">rrangement attest that </w:t>
      </w:r>
      <w:r w:rsidR="00CC736F">
        <w:rPr>
          <w:rFonts w:ascii="Helvetica" w:hAnsi="Helvetica"/>
          <w:color w:val="333333"/>
          <w:shd w:val="clear" w:color="auto" w:fill="F9F9F9"/>
        </w:rPr>
        <w:t>security requirements have been considered</w:t>
      </w:r>
      <w:r w:rsidR="00AE2B7E">
        <w:rPr>
          <w:rFonts w:ascii="Helvetica" w:hAnsi="Helvetica"/>
          <w:color w:val="333333"/>
          <w:shd w:val="clear" w:color="auto" w:fill="F9F9F9"/>
        </w:rPr>
        <w:t>.</w:t>
      </w:r>
    </w:p>
    <w:p w14:paraId="6A4578B4" w14:textId="2D8C5CC2" w:rsidR="00AE2B7E" w:rsidRDefault="00AE2B7E">
      <w:pPr>
        <w:rPr>
          <w:rFonts w:ascii="Arial" w:hAnsi="Arial" w:cs="Arial"/>
          <w:b/>
          <w:bCs/>
          <w:sz w:val="28"/>
          <w:szCs w:val="28"/>
          <w:lang w:val="en-CA"/>
        </w:rPr>
      </w:pPr>
      <w:r>
        <w:rPr>
          <w:rFonts w:ascii="Arial" w:hAnsi="Arial" w:cs="Arial"/>
          <w:lang w:val="en-CA"/>
        </w:rPr>
        <w:br w:type="page"/>
      </w:r>
    </w:p>
    <w:p w14:paraId="3DD1A005" w14:textId="1F3F0E7B" w:rsidR="00097755" w:rsidRPr="00136234" w:rsidRDefault="00F15484" w:rsidP="00097755">
      <w:pPr>
        <w:pStyle w:val="Heading4"/>
        <w:rPr>
          <w:rFonts w:ascii="Arial" w:hAnsi="Arial" w:cs="Arial"/>
          <w:sz w:val="24"/>
          <w:szCs w:val="24"/>
        </w:rPr>
      </w:pPr>
      <w:r w:rsidRPr="00F17677">
        <w:rPr>
          <w:rFonts w:ascii="Arial" w:hAnsi="Arial" w:cs="Arial"/>
          <w:lang w:val="en-CA"/>
        </w:rPr>
        <w:lastRenderedPageBreak/>
        <w:t>A</w:t>
      </w:r>
      <w:r w:rsidR="00A616E2">
        <w:rPr>
          <w:rFonts w:ascii="Arial" w:hAnsi="Arial" w:cs="Arial"/>
          <w:lang w:val="en-CA"/>
        </w:rPr>
        <w:t>nnex </w:t>
      </w:r>
      <w:r w:rsidR="00AE2B7E">
        <w:rPr>
          <w:rFonts w:ascii="Arial" w:hAnsi="Arial" w:cs="Arial"/>
          <w:lang w:val="en-CA"/>
        </w:rPr>
        <w:t>F</w:t>
      </w:r>
      <w:r w:rsidRPr="00F17677">
        <w:rPr>
          <w:rFonts w:ascii="Arial" w:hAnsi="Arial" w:cs="Arial"/>
          <w:lang w:val="en-CA"/>
        </w:rPr>
        <w:t xml:space="preserve"> –</w:t>
      </w:r>
      <w:r w:rsidR="00097755" w:rsidRPr="00FE1EEA">
        <w:rPr>
          <w:rFonts w:ascii="Arial" w:hAnsi="Arial" w:cs="Arial"/>
          <w:lang w:val="en-CA"/>
        </w:rPr>
        <w:t xml:space="preserve"> C</w:t>
      </w:r>
      <w:r w:rsidR="00A616E2" w:rsidRPr="00FE1EEA">
        <w:rPr>
          <w:rFonts w:ascii="Arial" w:hAnsi="Arial" w:cs="Arial"/>
          <w:lang w:val="en-CA"/>
        </w:rPr>
        <w:t>ertificate of destruction of personal information</w:t>
      </w:r>
      <w:r w:rsidR="00A616E2">
        <w:rPr>
          <w:rFonts w:ascii="Arial" w:hAnsi="Arial" w:cs="Arial"/>
          <w:lang w:val="en-CA"/>
        </w:rPr>
        <w:t xml:space="preserve"> and data elements </w:t>
      </w:r>
    </w:p>
    <w:p w14:paraId="2DF4A6C6" w14:textId="77777777" w:rsidR="00097755" w:rsidRDefault="00097755" w:rsidP="00097755">
      <w:pPr>
        <w:spacing w:line="276" w:lineRule="auto"/>
        <w:rPr>
          <w:rFonts w:ascii="Arial" w:hAnsi="Arial" w:cs="Arial"/>
          <w:b/>
          <w:lang w:val="en-CA"/>
        </w:rPr>
      </w:pPr>
    </w:p>
    <w:p w14:paraId="1DAED44C" w14:textId="77777777" w:rsidR="00097755" w:rsidRPr="00136234" w:rsidRDefault="00097755" w:rsidP="00097755">
      <w:pPr>
        <w:spacing w:line="276" w:lineRule="auto"/>
        <w:rPr>
          <w:rFonts w:ascii="Arial" w:hAnsi="Arial" w:cs="Arial"/>
          <w:b/>
          <w:lang w:val="en-CA"/>
        </w:rPr>
      </w:pPr>
      <w:r>
        <w:rPr>
          <w:rFonts w:ascii="Arial" w:hAnsi="Arial" w:cs="Arial"/>
          <w:b/>
          <w:lang w:val="en-CA"/>
        </w:rPr>
        <w:t xml:space="preserve">1. General </w:t>
      </w:r>
    </w:p>
    <w:p w14:paraId="57131D55" w14:textId="77777777" w:rsidR="00097755" w:rsidRDefault="00097755" w:rsidP="00097755">
      <w:pPr>
        <w:spacing w:line="260" w:lineRule="atLeast"/>
        <w:ind w:right="-270"/>
        <w:rPr>
          <w:rFonts w:ascii="Arial" w:hAnsi="Arial" w:cs="Arial"/>
        </w:rPr>
      </w:pPr>
    </w:p>
    <w:p w14:paraId="135928CA" w14:textId="0843C437" w:rsidR="00097755" w:rsidRDefault="00097755" w:rsidP="00097755">
      <w:pPr>
        <w:spacing w:line="260" w:lineRule="atLeast"/>
        <w:ind w:right="-270"/>
        <w:rPr>
          <w:rFonts w:ascii="Arial" w:hAnsi="Arial" w:cs="Arial"/>
        </w:rPr>
      </w:pPr>
      <w:r w:rsidRPr="00375FDA">
        <w:rPr>
          <w:rFonts w:ascii="Arial" w:hAnsi="Arial" w:cs="Arial"/>
        </w:rPr>
        <w:t>This annex has been developed in accordance with paragraph</w:t>
      </w:r>
      <w:r>
        <w:rPr>
          <w:rFonts w:ascii="Arial" w:hAnsi="Arial" w:cs="Arial"/>
        </w:rPr>
        <w:t>s</w:t>
      </w:r>
      <w:r w:rsidR="00A616E2">
        <w:rPr>
          <w:rFonts w:ascii="Arial" w:hAnsi="Arial" w:cs="Arial"/>
        </w:rPr>
        <w:t> </w:t>
      </w:r>
      <w:r w:rsidR="003A4F4C">
        <w:rPr>
          <w:rFonts w:ascii="Arial" w:hAnsi="Arial" w:cs="Arial"/>
        </w:rPr>
        <w:t>XX</w:t>
      </w:r>
      <w:r w:rsidR="000519F0">
        <w:rPr>
          <w:rFonts w:ascii="Arial" w:hAnsi="Arial" w:cs="Arial"/>
        </w:rPr>
        <w:t xml:space="preserve"> </w:t>
      </w:r>
      <w:r w:rsidRPr="00375FDA">
        <w:rPr>
          <w:rFonts w:ascii="Arial" w:hAnsi="Arial" w:cs="Arial"/>
        </w:rPr>
        <w:t>of th</w:t>
      </w:r>
      <w:r w:rsidR="00D9796C">
        <w:rPr>
          <w:rFonts w:ascii="Arial" w:hAnsi="Arial" w:cs="Arial"/>
        </w:rPr>
        <w:t>is</w:t>
      </w:r>
      <w:r w:rsidRPr="00375FDA">
        <w:rPr>
          <w:rFonts w:ascii="Arial" w:hAnsi="Arial" w:cs="Arial"/>
        </w:rPr>
        <w:t xml:space="preserve"> </w:t>
      </w:r>
      <w:r w:rsidR="00D9796C">
        <w:rPr>
          <w:rFonts w:ascii="Arial" w:hAnsi="Arial" w:cs="Arial"/>
        </w:rPr>
        <w:t>A</w:t>
      </w:r>
      <w:r w:rsidRPr="00375FDA">
        <w:rPr>
          <w:rFonts w:ascii="Arial" w:hAnsi="Arial" w:cs="Arial"/>
        </w:rPr>
        <w:t>rrangement</w:t>
      </w:r>
      <w:r>
        <w:rPr>
          <w:rFonts w:ascii="Arial" w:hAnsi="Arial" w:cs="Arial"/>
        </w:rPr>
        <w:t>.</w:t>
      </w:r>
    </w:p>
    <w:p w14:paraId="5E7E77DE" w14:textId="77777777" w:rsidR="00097755" w:rsidRDefault="00097755" w:rsidP="00097755">
      <w:pPr>
        <w:spacing w:line="260" w:lineRule="atLeast"/>
        <w:rPr>
          <w:rFonts w:ascii="Arial" w:hAnsi="Arial" w:cs="Arial"/>
        </w:rPr>
      </w:pPr>
    </w:p>
    <w:p w14:paraId="21CC0C54" w14:textId="322F4541" w:rsidR="0045611B" w:rsidRPr="00136234" w:rsidRDefault="00A616E2" w:rsidP="0045611B">
      <w:pPr>
        <w:spacing w:line="260" w:lineRule="atLeast"/>
        <w:rPr>
          <w:rFonts w:ascii="Arial" w:hAnsi="Arial" w:cs="Arial"/>
        </w:rPr>
      </w:pPr>
      <w:r>
        <w:rPr>
          <w:rFonts w:ascii="Arial" w:hAnsi="Arial" w:cs="Arial"/>
        </w:rPr>
        <w:t xml:space="preserve">Under </w:t>
      </w:r>
      <w:r w:rsidR="00290E13">
        <w:rPr>
          <w:rFonts w:ascii="Arial" w:hAnsi="Arial" w:cs="Arial"/>
        </w:rPr>
        <w:t xml:space="preserve">the </w:t>
      </w:r>
      <w:r w:rsidR="00A66664">
        <w:rPr>
          <w:rFonts w:ascii="Arial" w:hAnsi="Arial" w:cs="Arial"/>
        </w:rPr>
        <w:t>above-mentioned</w:t>
      </w:r>
      <w:r w:rsidR="00290E13">
        <w:rPr>
          <w:rFonts w:ascii="Arial" w:hAnsi="Arial" w:cs="Arial"/>
        </w:rPr>
        <w:t xml:space="preserve"> paragraphs </w:t>
      </w:r>
      <w:r w:rsidR="00905B82">
        <w:rPr>
          <w:rFonts w:ascii="Arial" w:hAnsi="Arial" w:cs="Arial"/>
        </w:rPr>
        <w:t>of</w:t>
      </w:r>
      <w:r w:rsidR="0045611B">
        <w:rPr>
          <w:rFonts w:ascii="Arial" w:hAnsi="Arial" w:cs="Arial"/>
        </w:rPr>
        <w:t xml:space="preserve"> th</w:t>
      </w:r>
      <w:r w:rsidR="00D9796C">
        <w:rPr>
          <w:rFonts w:ascii="Arial" w:hAnsi="Arial" w:cs="Arial"/>
        </w:rPr>
        <w:t>is</w:t>
      </w:r>
      <w:r w:rsidR="0045611B">
        <w:rPr>
          <w:rFonts w:ascii="Arial" w:hAnsi="Arial" w:cs="Arial"/>
        </w:rPr>
        <w:t xml:space="preserve"> </w:t>
      </w:r>
      <w:r w:rsidR="00D9796C">
        <w:rPr>
          <w:rFonts w:ascii="Arial" w:hAnsi="Arial" w:cs="Arial"/>
        </w:rPr>
        <w:t>A</w:t>
      </w:r>
      <w:r w:rsidR="0045611B">
        <w:rPr>
          <w:rFonts w:ascii="Arial" w:hAnsi="Arial" w:cs="Arial"/>
        </w:rPr>
        <w:t>rrangement</w:t>
      </w:r>
      <w:r w:rsidR="0045611B" w:rsidRPr="00136234">
        <w:rPr>
          <w:rFonts w:ascii="Arial" w:hAnsi="Arial" w:cs="Arial"/>
        </w:rPr>
        <w:t>,</w:t>
      </w:r>
      <w:r w:rsidR="0045611B" w:rsidRPr="00136234">
        <w:rPr>
          <w:rFonts w:ascii="Arial" w:hAnsi="Arial" w:cs="Arial"/>
          <w:b/>
        </w:rPr>
        <w:t xml:space="preserve"> </w:t>
      </w:r>
      <w:r w:rsidR="004B36EE" w:rsidRPr="0ABB7A82">
        <w:rPr>
          <w:rFonts w:ascii="Arial" w:hAnsi="Arial" w:cs="Arial"/>
        </w:rPr>
        <w:t>[</w:t>
      </w:r>
      <w:r w:rsidR="004B36EE" w:rsidRPr="00A82BA9">
        <w:rPr>
          <w:rFonts w:ascii="Arial" w:hAnsi="Arial" w:cs="Arial"/>
          <w:color w:val="365F91" w:themeColor="accent1" w:themeShade="BF"/>
        </w:rPr>
        <w:t>Receiving</w:t>
      </w:r>
      <w:r w:rsidR="004B36EE" w:rsidRPr="0ABB7A82">
        <w:rPr>
          <w:rFonts w:ascii="Arial" w:hAnsi="Arial" w:cs="Arial"/>
          <w:color w:val="365F91" w:themeColor="accent1" w:themeShade="BF"/>
        </w:rPr>
        <w:t xml:space="preserve"> Institution or Second Party</w:t>
      </w:r>
      <w:r w:rsidR="004B36EE" w:rsidRPr="00A82BA9">
        <w:rPr>
          <w:rFonts w:ascii="Arial" w:hAnsi="Arial" w:cs="Arial"/>
        </w:rPr>
        <w:t>]</w:t>
      </w:r>
      <w:r w:rsidR="0045611B">
        <w:rPr>
          <w:rFonts w:ascii="Arial" w:hAnsi="Arial" w:cs="Arial"/>
        </w:rPr>
        <w:t xml:space="preserve"> </w:t>
      </w:r>
      <w:r w:rsidR="0045611B" w:rsidRPr="00136234">
        <w:rPr>
          <w:rFonts w:ascii="Arial" w:hAnsi="Arial" w:cs="Arial"/>
        </w:rPr>
        <w:t xml:space="preserve">will destroy the </w:t>
      </w:r>
      <w:r w:rsidR="0045611B">
        <w:rPr>
          <w:rFonts w:ascii="Arial" w:hAnsi="Arial" w:cs="Arial"/>
        </w:rPr>
        <w:t xml:space="preserve">personal information and data elements </w:t>
      </w:r>
      <w:r w:rsidR="0045611B" w:rsidRPr="00136234">
        <w:rPr>
          <w:rFonts w:ascii="Arial" w:hAnsi="Arial" w:cs="Arial"/>
        </w:rPr>
        <w:t xml:space="preserve">originally received from </w:t>
      </w:r>
      <w:r w:rsidR="00D35BB3" w:rsidRPr="00141DB3">
        <w:rPr>
          <w:rFonts w:ascii="Arial" w:hAnsi="Arial" w:cs="Arial"/>
        </w:rPr>
        <w:t>[</w:t>
      </w:r>
      <w:r w:rsidR="00D35BB3" w:rsidRPr="000429CC">
        <w:rPr>
          <w:rFonts w:ascii="Arial" w:hAnsi="Arial" w:cs="Arial"/>
          <w:color w:val="365F91" w:themeColor="accent1" w:themeShade="BF"/>
        </w:rPr>
        <w:t>Disclosing Institution or First Party</w:t>
      </w:r>
      <w:r w:rsidR="00D35BB3" w:rsidRPr="00141DB3">
        <w:rPr>
          <w:rFonts w:ascii="Arial" w:hAnsi="Arial" w:cs="Arial"/>
        </w:rPr>
        <w:t>]</w:t>
      </w:r>
      <w:r w:rsidR="00D35BB3">
        <w:rPr>
          <w:rFonts w:ascii="Arial" w:hAnsi="Arial" w:cs="Arial"/>
        </w:rPr>
        <w:t xml:space="preserve"> </w:t>
      </w:r>
      <w:r w:rsidR="0045611B" w:rsidRPr="00136234">
        <w:rPr>
          <w:rFonts w:ascii="Arial" w:hAnsi="Arial" w:cs="Arial"/>
        </w:rPr>
        <w:t xml:space="preserve">on </w:t>
      </w:r>
      <w:r w:rsidR="0045611B" w:rsidRPr="00A82BA9">
        <w:rPr>
          <w:rFonts w:ascii="Arial" w:hAnsi="Arial" w:cs="Arial"/>
        </w:rPr>
        <w:t>[</w:t>
      </w:r>
      <w:r w:rsidR="0045611B" w:rsidRPr="00A82BA9">
        <w:rPr>
          <w:rFonts w:ascii="Arial" w:hAnsi="Arial" w:cs="Arial"/>
          <w:color w:val="365F91" w:themeColor="accent1" w:themeShade="BF"/>
        </w:rPr>
        <w:t>date</w:t>
      </w:r>
      <w:r w:rsidR="0045611B" w:rsidRPr="00A82BA9">
        <w:rPr>
          <w:rFonts w:ascii="Arial" w:hAnsi="Arial" w:cs="Arial"/>
          <w:iCs/>
        </w:rPr>
        <w:t>]</w:t>
      </w:r>
      <w:r w:rsidR="0045611B" w:rsidRPr="00A82BA9">
        <w:rPr>
          <w:rFonts w:ascii="Arial" w:hAnsi="Arial" w:cs="Arial"/>
        </w:rPr>
        <w:t xml:space="preserve">, </w:t>
      </w:r>
      <w:r w:rsidR="0045611B" w:rsidRPr="00136234">
        <w:rPr>
          <w:rFonts w:ascii="Arial" w:hAnsi="Arial" w:cs="Arial"/>
        </w:rPr>
        <w:t xml:space="preserve">within </w:t>
      </w:r>
      <w:r w:rsidR="0026084E">
        <w:rPr>
          <w:rFonts w:ascii="Arial" w:hAnsi="Arial" w:cs="Arial"/>
        </w:rPr>
        <w:t>[</w:t>
      </w:r>
      <w:r w:rsidR="0026084E" w:rsidRPr="007D5BD9">
        <w:rPr>
          <w:rFonts w:ascii="Arial" w:hAnsi="Arial" w:cs="Arial"/>
          <w:color w:val="365F91" w:themeColor="accent1" w:themeShade="BF"/>
        </w:rPr>
        <w:t>XXXX</w:t>
      </w:r>
      <w:r>
        <w:rPr>
          <w:rFonts w:ascii="Arial" w:hAnsi="Arial" w:cs="Arial"/>
          <w:color w:val="365F91" w:themeColor="accent1" w:themeShade="BF"/>
        </w:rPr>
        <w:t> </w:t>
      </w:r>
      <w:r w:rsidR="0045611B" w:rsidRPr="007D5BD9">
        <w:rPr>
          <w:rFonts w:ascii="Arial" w:hAnsi="Arial" w:cs="Arial"/>
          <w:color w:val="365F91" w:themeColor="accent1" w:themeShade="BF"/>
        </w:rPr>
        <w:t>business days</w:t>
      </w:r>
      <w:r w:rsidR="0026084E" w:rsidRPr="007D5BD9">
        <w:rPr>
          <w:rFonts w:ascii="Arial" w:hAnsi="Arial" w:cs="Arial"/>
          <w:color w:val="365F91" w:themeColor="accent1" w:themeShade="BF"/>
        </w:rPr>
        <w:t xml:space="preserve">; </w:t>
      </w:r>
      <w:r w:rsidR="009E4DCE" w:rsidRPr="007D5BD9">
        <w:rPr>
          <w:rFonts w:ascii="Arial" w:hAnsi="Arial" w:cs="Arial"/>
          <w:color w:val="365F91" w:themeColor="accent1" w:themeShade="BF"/>
        </w:rPr>
        <w:t>60</w:t>
      </w:r>
      <w:r>
        <w:rPr>
          <w:rFonts w:ascii="Arial" w:hAnsi="Arial" w:cs="Arial"/>
          <w:color w:val="365F91" w:themeColor="accent1" w:themeShade="BF"/>
        </w:rPr>
        <w:t> </w:t>
      </w:r>
      <w:r w:rsidR="009E4DCE" w:rsidRPr="007D5BD9">
        <w:rPr>
          <w:rFonts w:ascii="Arial" w:hAnsi="Arial" w:cs="Arial"/>
          <w:color w:val="365F91" w:themeColor="accent1" w:themeShade="BF"/>
        </w:rPr>
        <w:t xml:space="preserve">days </w:t>
      </w:r>
      <w:r w:rsidR="00FB026E">
        <w:rPr>
          <w:rFonts w:ascii="Arial" w:hAnsi="Arial" w:cs="Arial"/>
          <w:color w:val="365F91" w:themeColor="accent1" w:themeShade="BF"/>
        </w:rPr>
        <w:t xml:space="preserve">is </w:t>
      </w:r>
      <w:r w:rsidR="009E4DCE" w:rsidRPr="007D5BD9">
        <w:rPr>
          <w:rFonts w:ascii="Arial" w:hAnsi="Arial" w:cs="Arial"/>
          <w:color w:val="365F91" w:themeColor="accent1" w:themeShade="BF"/>
        </w:rPr>
        <w:t>recommended</w:t>
      </w:r>
      <w:r w:rsidR="0026084E">
        <w:rPr>
          <w:rFonts w:ascii="Arial" w:hAnsi="Arial" w:cs="Arial"/>
        </w:rPr>
        <w:t>]</w:t>
      </w:r>
      <w:r w:rsidR="0045611B" w:rsidRPr="00136234">
        <w:rPr>
          <w:rFonts w:ascii="Arial" w:hAnsi="Arial" w:cs="Arial"/>
        </w:rPr>
        <w:t xml:space="preserve"> from the date the data was linked, transferred, and confirmed as viable. </w:t>
      </w:r>
    </w:p>
    <w:p w14:paraId="2C01C563" w14:textId="77777777" w:rsidR="0045611B" w:rsidRDefault="0045611B" w:rsidP="0045611B">
      <w:pPr>
        <w:spacing w:line="260" w:lineRule="atLeast"/>
        <w:rPr>
          <w:rFonts w:ascii="Arial" w:hAnsi="Arial" w:cs="Arial"/>
        </w:rPr>
      </w:pPr>
    </w:p>
    <w:p w14:paraId="5AFE3CC2" w14:textId="77777777" w:rsidR="0045611B" w:rsidRPr="005D762A" w:rsidRDefault="0045611B" w:rsidP="0045611B">
      <w:pPr>
        <w:spacing w:line="260" w:lineRule="atLeast"/>
        <w:rPr>
          <w:rFonts w:ascii="Arial" w:hAnsi="Arial" w:cs="Arial"/>
          <w:b/>
          <w:bCs/>
        </w:rPr>
      </w:pPr>
      <w:r w:rsidRPr="005D762A">
        <w:rPr>
          <w:rFonts w:ascii="Arial" w:hAnsi="Arial" w:cs="Arial"/>
          <w:b/>
          <w:bCs/>
        </w:rPr>
        <w:t>2. Attestation</w:t>
      </w:r>
    </w:p>
    <w:p w14:paraId="666DB77D" w14:textId="77777777" w:rsidR="0045611B" w:rsidRPr="00136234" w:rsidRDefault="0045611B" w:rsidP="0045611B">
      <w:pPr>
        <w:spacing w:line="260" w:lineRule="atLeast"/>
        <w:rPr>
          <w:rFonts w:ascii="Arial" w:hAnsi="Arial" w:cs="Arial"/>
        </w:rPr>
      </w:pPr>
    </w:p>
    <w:p w14:paraId="1A252E86" w14:textId="77777777" w:rsidR="0045611B" w:rsidRPr="00136234" w:rsidRDefault="0045611B" w:rsidP="0045611B">
      <w:pPr>
        <w:spacing w:line="260" w:lineRule="atLeast"/>
        <w:rPr>
          <w:rFonts w:ascii="Arial" w:hAnsi="Arial" w:cs="Arial"/>
        </w:rPr>
      </w:pPr>
      <w:r w:rsidRPr="00136234">
        <w:rPr>
          <w:rFonts w:ascii="Arial" w:hAnsi="Arial" w:cs="Arial"/>
        </w:rPr>
        <w:t xml:space="preserve">In accordance with this obligation, I attest as follows: </w:t>
      </w:r>
    </w:p>
    <w:p w14:paraId="1F7684AD" w14:textId="77777777" w:rsidR="0045611B" w:rsidRPr="00136234" w:rsidRDefault="0045611B" w:rsidP="0045611B">
      <w:pPr>
        <w:spacing w:line="260" w:lineRule="atLeast"/>
        <w:rPr>
          <w:rFonts w:ascii="Arial" w:hAnsi="Arial" w:cs="Arial"/>
        </w:rPr>
      </w:pPr>
    </w:p>
    <w:p w14:paraId="20CCAAF4" w14:textId="77777777" w:rsidR="0045611B" w:rsidRDefault="0045611B" w:rsidP="0045611B">
      <w:pPr>
        <w:rPr>
          <w:rFonts w:ascii="Arial" w:hAnsi="Arial" w:cs="Arial"/>
        </w:rPr>
      </w:pPr>
      <w:r w:rsidRPr="00136234">
        <w:rPr>
          <w:rFonts w:ascii="Arial" w:hAnsi="Arial" w:cs="Arial"/>
        </w:rPr>
        <w:t xml:space="preserve">On </w:t>
      </w:r>
      <w:r w:rsidRPr="00A82BA9">
        <w:rPr>
          <w:rFonts w:ascii="Arial" w:hAnsi="Arial" w:cs="Arial"/>
        </w:rPr>
        <w:t>[</w:t>
      </w:r>
      <w:r w:rsidRPr="00A82BA9">
        <w:rPr>
          <w:rFonts w:ascii="Arial" w:hAnsi="Arial" w:cs="Arial"/>
          <w:color w:val="365F91" w:themeColor="accent1" w:themeShade="BF"/>
        </w:rPr>
        <w:t>date</w:t>
      </w:r>
      <w:r w:rsidRPr="00A82BA9">
        <w:rPr>
          <w:rFonts w:ascii="Arial" w:hAnsi="Arial" w:cs="Arial"/>
          <w:iCs/>
        </w:rPr>
        <w:t>]</w:t>
      </w:r>
      <w:r>
        <w:rPr>
          <w:rFonts w:ascii="Arial" w:hAnsi="Arial" w:cs="Arial"/>
          <w:iCs/>
        </w:rPr>
        <w:t xml:space="preserve"> </w:t>
      </w:r>
      <w:r w:rsidRPr="00136234">
        <w:rPr>
          <w:rFonts w:ascii="Arial" w:hAnsi="Arial" w:cs="Arial"/>
        </w:rPr>
        <w:t xml:space="preserve">at </w:t>
      </w:r>
      <w:r w:rsidRPr="00A82BA9">
        <w:rPr>
          <w:rFonts w:ascii="Arial" w:hAnsi="Arial" w:cs="Arial"/>
        </w:rPr>
        <w:t>[</w:t>
      </w:r>
      <w:r>
        <w:rPr>
          <w:rFonts w:ascii="Arial" w:hAnsi="Arial" w:cs="Arial"/>
          <w:color w:val="365F91" w:themeColor="accent1" w:themeShade="BF"/>
        </w:rPr>
        <w:t>time</w:t>
      </w:r>
      <w:r w:rsidRPr="00A82BA9">
        <w:rPr>
          <w:rFonts w:ascii="Arial" w:hAnsi="Arial" w:cs="Arial"/>
          <w:iCs/>
        </w:rPr>
        <w:t>]</w:t>
      </w:r>
      <w:r>
        <w:rPr>
          <w:rFonts w:ascii="Arial" w:hAnsi="Arial" w:cs="Arial"/>
          <w:iCs/>
        </w:rPr>
        <w:t xml:space="preserve">, </w:t>
      </w:r>
      <w:r w:rsidRPr="00136234">
        <w:rPr>
          <w:rFonts w:ascii="Arial" w:hAnsi="Arial" w:cs="Arial"/>
        </w:rPr>
        <w:t xml:space="preserve">on the premises of </w:t>
      </w:r>
      <w:r w:rsidRPr="00A82BA9">
        <w:rPr>
          <w:rFonts w:ascii="Arial" w:hAnsi="Arial" w:cs="Arial"/>
        </w:rPr>
        <w:t>[</w:t>
      </w:r>
      <w:r>
        <w:rPr>
          <w:rFonts w:ascii="Arial" w:hAnsi="Arial" w:cs="Arial"/>
          <w:color w:val="365F91" w:themeColor="accent1" w:themeShade="BF"/>
        </w:rPr>
        <w:t>location</w:t>
      </w:r>
      <w:r w:rsidRPr="00A82BA9">
        <w:rPr>
          <w:rFonts w:ascii="Arial" w:hAnsi="Arial" w:cs="Arial"/>
          <w:iCs/>
        </w:rPr>
        <w:t>]</w:t>
      </w:r>
      <w:r w:rsidRPr="00136234">
        <w:rPr>
          <w:rFonts w:ascii="Arial" w:hAnsi="Arial" w:cs="Arial"/>
        </w:rPr>
        <w:t xml:space="preserve">, the secure removal and/or destruction of </w:t>
      </w:r>
      <w:r>
        <w:rPr>
          <w:rFonts w:ascii="Arial" w:hAnsi="Arial" w:cs="Arial"/>
        </w:rPr>
        <w:t xml:space="preserve">personal information and data elements </w:t>
      </w:r>
      <w:r w:rsidRPr="00A82BA9">
        <w:rPr>
          <w:rFonts w:ascii="Arial" w:hAnsi="Arial" w:cs="Arial"/>
          <w:iCs/>
        </w:rPr>
        <w:t xml:space="preserve">received from </w:t>
      </w:r>
      <w:r w:rsidRPr="00141DB3">
        <w:rPr>
          <w:rFonts w:ascii="Arial" w:hAnsi="Arial" w:cs="Arial"/>
        </w:rPr>
        <w:t>[</w:t>
      </w:r>
      <w:r w:rsidRPr="000429CC">
        <w:rPr>
          <w:rFonts w:ascii="Arial" w:hAnsi="Arial" w:cs="Arial"/>
          <w:color w:val="365F91" w:themeColor="accent1" w:themeShade="BF"/>
        </w:rPr>
        <w:t>Disclosing Institution or First Party</w:t>
      </w:r>
      <w:r w:rsidRPr="00141DB3">
        <w:rPr>
          <w:rFonts w:ascii="Arial" w:hAnsi="Arial" w:cs="Arial"/>
        </w:rPr>
        <w:t>]</w:t>
      </w:r>
      <w:r>
        <w:rPr>
          <w:rFonts w:ascii="Arial" w:hAnsi="Arial" w:cs="Arial"/>
        </w:rPr>
        <w:t xml:space="preserve"> </w:t>
      </w:r>
      <w:r w:rsidRPr="00A82BA9">
        <w:rPr>
          <w:rFonts w:ascii="Arial" w:hAnsi="Arial" w:cs="Arial"/>
          <w:iCs/>
        </w:rPr>
        <w:t>on</w:t>
      </w:r>
      <w:r w:rsidRPr="00A82BA9">
        <w:rPr>
          <w:rFonts w:ascii="Arial" w:hAnsi="Arial" w:cs="Arial"/>
          <w:i/>
        </w:rPr>
        <w:t xml:space="preserve"> </w:t>
      </w:r>
      <w:r w:rsidRPr="00A82BA9">
        <w:rPr>
          <w:rFonts w:ascii="Arial" w:hAnsi="Arial" w:cs="Arial"/>
        </w:rPr>
        <w:t>[</w:t>
      </w:r>
      <w:r w:rsidRPr="00A82BA9">
        <w:rPr>
          <w:rFonts w:ascii="Arial" w:hAnsi="Arial" w:cs="Arial"/>
          <w:color w:val="365F91" w:themeColor="accent1" w:themeShade="BF"/>
        </w:rPr>
        <w:t>date</w:t>
      </w:r>
      <w:r w:rsidRPr="00A82BA9">
        <w:rPr>
          <w:rFonts w:ascii="Arial" w:hAnsi="Arial" w:cs="Arial"/>
          <w:iCs/>
        </w:rPr>
        <w:t>]</w:t>
      </w:r>
      <w:r>
        <w:rPr>
          <w:rFonts w:ascii="Arial" w:hAnsi="Arial" w:cs="Arial"/>
          <w:iCs/>
        </w:rPr>
        <w:t xml:space="preserve"> </w:t>
      </w:r>
      <w:r w:rsidRPr="00136234">
        <w:rPr>
          <w:rFonts w:ascii="Arial" w:hAnsi="Arial" w:cs="Arial"/>
        </w:rPr>
        <w:t xml:space="preserve">was completed. </w:t>
      </w:r>
    </w:p>
    <w:p w14:paraId="66C71EC4" w14:textId="77777777" w:rsidR="0045611B" w:rsidRDefault="0045611B" w:rsidP="0045611B">
      <w:pPr>
        <w:rPr>
          <w:rFonts w:ascii="Arial" w:hAnsi="Arial" w:cs="Arial"/>
        </w:rPr>
      </w:pPr>
    </w:p>
    <w:p w14:paraId="7FF43405" w14:textId="15EBD1FD" w:rsidR="0045611B" w:rsidRPr="00136234" w:rsidRDefault="0045611B" w:rsidP="0045611B">
      <w:pPr>
        <w:rPr>
          <w:rFonts w:ascii="Arial" w:hAnsi="Arial" w:cs="Arial"/>
        </w:rPr>
      </w:pPr>
      <w:r w:rsidRPr="00136234">
        <w:rPr>
          <w:rFonts w:ascii="Arial" w:hAnsi="Arial" w:cs="Arial"/>
        </w:rPr>
        <w:t>The destruction was completed in accordance with the requirements set out in</w:t>
      </w:r>
      <w:r w:rsidR="00E542F9">
        <w:rPr>
          <w:rFonts w:ascii="Arial" w:hAnsi="Arial" w:cs="Arial"/>
        </w:rPr>
        <w:t xml:space="preserve"> </w:t>
      </w:r>
      <w:r>
        <w:rPr>
          <w:rFonts w:ascii="Arial" w:hAnsi="Arial" w:cs="Arial"/>
        </w:rPr>
        <w:t xml:space="preserve">this </w:t>
      </w:r>
      <w:r w:rsidR="00D9796C">
        <w:rPr>
          <w:rFonts w:ascii="Arial" w:hAnsi="Arial" w:cs="Arial"/>
        </w:rPr>
        <w:t>A</w:t>
      </w:r>
      <w:r>
        <w:rPr>
          <w:rFonts w:ascii="Arial" w:hAnsi="Arial" w:cs="Arial"/>
        </w:rPr>
        <w:t>rrangement</w:t>
      </w:r>
      <w:r w:rsidRPr="00136234">
        <w:rPr>
          <w:rFonts w:ascii="Arial" w:hAnsi="Arial" w:cs="Arial"/>
        </w:rPr>
        <w:t xml:space="preserve"> and </w:t>
      </w:r>
      <w:r>
        <w:rPr>
          <w:rFonts w:ascii="Arial" w:hAnsi="Arial" w:cs="Arial"/>
        </w:rPr>
        <w:t>u</w:t>
      </w:r>
      <w:r w:rsidRPr="00136234">
        <w:rPr>
          <w:rFonts w:ascii="Arial" w:hAnsi="Arial" w:cs="Arial"/>
        </w:rPr>
        <w:t xml:space="preserve">sing </w:t>
      </w:r>
      <w:r w:rsidRPr="00141DB3">
        <w:rPr>
          <w:rFonts w:ascii="Arial" w:hAnsi="Arial" w:cs="Arial"/>
        </w:rPr>
        <w:t>[</w:t>
      </w:r>
      <w:r>
        <w:rPr>
          <w:rFonts w:ascii="Arial" w:hAnsi="Arial" w:cs="Arial"/>
          <w:color w:val="365F91" w:themeColor="accent1" w:themeShade="BF"/>
        </w:rPr>
        <w:t>method of destruction</w:t>
      </w:r>
      <w:r w:rsidRPr="00141DB3">
        <w:rPr>
          <w:rFonts w:ascii="Arial" w:hAnsi="Arial" w:cs="Arial"/>
        </w:rPr>
        <w:t>]</w:t>
      </w:r>
      <w:r>
        <w:rPr>
          <w:rFonts w:ascii="Arial" w:hAnsi="Arial" w:cs="Arial"/>
        </w:rPr>
        <w:t>.</w:t>
      </w:r>
      <w:r>
        <w:rPr>
          <w:rFonts w:ascii="Arial" w:hAnsi="Arial" w:cs="Arial"/>
          <w:u w:val="single"/>
        </w:rPr>
        <w:t xml:space="preserve"> </w:t>
      </w:r>
    </w:p>
    <w:p w14:paraId="567C9675" w14:textId="77777777" w:rsidR="0045611B" w:rsidRPr="00136234" w:rsidRDefault="0045611B" w:rsidP="0045611B">
      <w:pPr>
        <w:rPr>
          <w:rFonts w:ascii="Arial" w:hAnsi="Arial" w:cs="Arial"/>
        </w:rPr>
      </w:pPr>
    </w:p>
    <w:p w14:paraId="04A4DD0D" w14:textId="7EE7BF94" w:rsidR="0045611B" w:rsidRPr="00136234" w:rsidRDefault="0045611B" w:rsidP="0045611B">
      <w:pPr>
        <w:spacing w:before="240"/>
        <w:rPr>
          <w:rFonts w:ascii="Arial" w:hAnsi="Arial" w:cs="Arial"/>
        </w:rPr>
      </w:pPr>
      <w:r w:rsidRPr="00136234">
        <w:rPr>
          <w:rFonts w:ascii="Arial" w:hAnsi="Arial" w:cs="Arial"/>
        </w:rPr>
        <w:t xml:space="preserve">No instances or copies of the original </w:t>
      </w:r>
      <w:r>
        <w:rPr>
          <w:rFonts w:ascii="Arial" w:hAnsi="Arial" w:cs="Arial"/>
        </w:rPr>
        <w:t xml:space="preserve">personal information or data elements </w:t>
      </w:r>
      <w:r w:rsidRPr="00136234">
        <w:rPr>
          <w:rFonts w:ascii="Arial" w:hAnsi="Arial" w:cs="Arial"/>
        </w:rPr>
        <w:t xml:space="preserve">disclosed under the aforementioned </w:t>
      </w:r>
      <w:r w:rsidR="00D9796C">
        <w:rPr>
          <w:rFonts w:ascii="Arial" w:hAnsi="Arial" w:cs="Arial"/>
        </w:rPr>
        <w:t>Arrangement</w:t>
      </w:r>
      <w:r w:rsidRPr="00136234">
        <w:rPr>
          <w:rFonts w:ascii="Arial" w:hAnsi="Arial" w:cs="Arial"/>
        </w:rPr>
        <w:t xml:space="preserve"> exist or remain at </w:t>
      </w:r>
      <w:r w:rsidRPr="0ABB7A82">
        <w:rPr>
          <w:rFonts w:ascii="Arial" w:hAnsi="Arial" w:cs="Arial"/>
        </w:rPr>
        <w:t>[</w:t>
      </w:r>
      <w:r w:rsidRPr="00A82BA9">
        <w:rPr>
          <w:rFonts w:ascii="Arial" w:hAnsi="Arial" w:cs="Arial"/>
          <w:color w:val="365F91" w:themeColor="accent1" w:themeShade="BF"/>
        </w:rPr>
        <w:t>Receiving</w:t>
      </w:r>
      <w:r w:rsidRPr="0ABB7A82">
        <w:rPr>
          <w:rFonts w:ascii="Arial" w:hAnsi="Arial" w:cs="Arial"/>
          <w:color w:val="365F91" w:themeColor="accent1" w:themeShade="BF"/>
        </w:rPr>
        <w:t xml:space="preserve"> Institution or Second Party</w:t>
      </w:r>
      <w:r w:rsidRPr="00A82BA9">
        <w:rPr>
          <w:rFonts w:ascii="Arial" w:hAnsi="Arial" w:cs="Arial"/>
        </w:rPr>
        <w:t>]</w:t>
      </w:r>
      <w:r w:rsidR="00A616E2">
        <w:rPr>
          <w:rFonts w:ascii="Arial" w:hAnsi="Arial" w:cs="Arial"/>
        </w:rPr>
        <w:t>,</w:t>
      </w:r>
      <w:r w:rsidRPr="00A82BA9">
        <w:rPr>
          <w:rFonts w:ascii="Arial" w:hAnsi="Arial" w:cs="Arial"/>
        </w:rPr>
        <w:t xml:space="preserve"> </w:t>
      </w:r>
      <w:r w:rsidRPr="00A82BA9">
        <w:rPr>
          <w:rFonts w:ascii="Arial" w:hAnsi="Arial" w:cs="Arial"/>
          <w:iCs/>
        </w:rPr>
        <w:t xml:space="preserve">which were stored on </w:t>
      </w:r>
      <w:r w:rsidRPr="0ABB7A82">
        <w:rPr>
          <w:rFonts w:ascii="Arial" w:hAnsi="Arial" w:cs="Arial"/>
        </w:rPr>
        <w:t>[</w:t>
      </w:r>
      <w:r>
        <w:rPr>
          <w:rFonts w:ascii="Arial" w:hAnsi="Arial" w:cs="Arial"/>
          <w:color w:val="365F91" w:themeColor="accent1" w:themeShade="BF"/>
        </w:rPr>
        <w:t>data element repository name</w:t>
      </w:r>
      <w:r w:rsidRPr="0ABB7A82">
        <w:rPr>
          <w:rFonts w:ascii="Arial" w:hAnsi="Arial" w:cs="Arial"/>
        </w:rPr>
        <w:t>]</w:t>
      </w:r>
      <w:r w:rsidRPr="00A82BA9">
        <w:rPr>
          <w:rFonts w:ascii="Arial" w:hAnsi="Arial" w:cs="Arial"/>
        </w:rPr>
        <w:t>.</w:t>
      </w:r>
    </w:p>
    <w:p w14:paraId="43C0E755" w14:textId="77777777" w:rsidR="0045611B" w:rsidRPr="00136234" w:rsidRDefault="0045611B" w:rsidP="0045611B">
      <w:pPr>
        <w:rPr>
          <w:rFonts w:ascii="Arial" w:hAnsi="Arial" w:cs="Arial"/>
        </w:rPr>
      </w:pPr>
    </w:p>
    <w:p w14:paraId="1277DEE2" w14:textId="77777777" w:rsidR="008A1671" w:rsidRDefault="008A1671" w:rsidP="008A1671">
      <w:pPr>
        <w:rPr>
          <w:rFonts w:ascii="Arial" w:eastAsiaTheme="minorHAnsi" w:hAnsi="Arial" w:cs="Arial"/>
          <w:lang w:val="en-CA"/>
        </w:rPr>
      </w:pPr>
      <w:r>
        <w:rPr>
          <w:rFonts w:ascii="Arial" w:eastAsiaTheme="minorHAnsi" w:hAnsi="Arial" w:cs="Arial"/>
          <w:lang w:val="en-CA"/>
        </w:rPr>
        <w:t>[</w:t>
      </w:r>
      <w:r>
        <w:rPr>
          <w:rFonts w:ascii="Arial" w:eastAsiaTheme="minorHAnsi" w:hAnsi="Arial" w:cs="Arial"/>
          <w:color w:val="365F91" w:themeColor="accent1" w:themeShade="BF"/>
          <w:lang w:val="en-CA"/>
        </w:rPr>
        <w:t>Name</w:t>
      </w:r>
      <w:r w:rsidRPr="00141DB3">
        <w:rPr>
          <w:rFonts w:ascii="Arial" w:eastAsiaTheme="minorHAnsi" w:hAnsi="Arial" w:cs="Arial"/>
          <w:lang w:val="en-CA"/>
        </w:rPr>
        <w:t>]</w:t>
      </w:r>
      <w:r>
        <w:rPr>
          <w:rFonts w:ascii="Arial" w:eastAsiaTheme="minorHAnsi" w:hAnsi="Arial" w:cs="Arial"/>
          <w:lang w:val="en-CA"/>
        </w:rPr>
        <w:tab/>
      </w:r>
      <w:r>
        <w:rPr>
          <w:rFonts w:ascii="Arial" w:eastAsiaTheme="minorHAnsi" w:hAnsi="Arial" w:cs="Arial"/>
          <w:lang w:val="en-CA"/>
        </w:rPr>
        <w:tab/>
      </w:r>
      <w:r>
        <w:rPr>
          <w:rFonts w:ascii="Arial" w:eastAsiaTheme="minorHAnsi" w:hAnsi="Arial" w:cs="Arial"/>
          <w:lang w:val="en-CA"/>
        </w:rPr>
        <w:tab/>
      </w:r>
      <w:r>
        <w:rPr>
          <w:rFonts w:ascii="Arial" w:eastAsiaTheme="minorHAnsi" w:hAnsi="Arial" w:cs="Arial"/>
          <w:lang w:val="en-CA"/>
        </w:rPr>
        <w:tab/>
      </w:r>
      <w:r w:rsidRPr="00136234">
        <w:rPr>
          <w:rFonts w:ascii="Arial" w:hAnsi="Arial" w:cs="Arial"/>
        </w:rPr>
        <w:t>Signature: ____________________</w:t>
      </w:r>
    </w:p>
    <w:p w14:paraId="1BAE4F8F" w14:textId="77777777" w:rsidR="008A1671" w:rsidRPr="00141DB3" w:rsidRDefault="008A1671" w:rsidP="008A1671">
      <w:pPr>
        <w:rPr>
          <w:rFonts w:ascii="Arial" w:eastAsiaTheme="minorHAnsi" w:hAnsi="Arial" w:cs="Arial"/>
          <w:lang w:val="en-CA"/>
        </w:rPr>
      </w:pPr>
      <w:r w:rsidRPr="00141DB3">
        <w:rPr>
          <w:rFonts w:ascii="Arial" w:hAnsi="Arial" w:cs="Arial"/>
          <w:bCs/>
          <w:lang w:eastAsia="en-CA"/>
        </w:rPr>
        <w:t>[</w:t>
      </w:r>
      <w:r>
        <w:rPr>
          <w:rFonts w:ascii="Arial" w:hAnsi="Arial" w:cs="Arial"/>
          <w:bCs/>
          <w:color w:val="365F91" w:themeColor="accent1" w:themeShade="BF"/>
          <w:lang w:eastAsia="en-CA"/>
        </w:rPr>
        <w:t>Director or other title</w:t>
      </w:r>
      <w:r w:rsidRPr="00141DB3">
        <w:rPr>
          <w:rFonts w:ascii="Arial" w:hAnsi="Arial" w:cs="Arial"/>
          <w:bCs/>
          <w:lang w:eastAsia="en-CA"/>
        </w:rPr>
        <w:t>]</w:t>
      </w:r>
      <w:r>
        <w:rPr>
          <w:rFonts w:ascii="Arial" w:hAnsi="Arial" w:cs="Arial"/>
          <w:bCs/>
          <w:lang w:eastAsia="en-CA"/>
        </w:rPr>
        <w:tab/>
      </w:r>
      <w:r>
        <w:rPr>
          <w:rFonts w:ascii="Arial" w:hAnsi="Arial" w:cs="Arial"/>
          <w:bCs/>
          <w:lang w:eastAsia="en-CA"/>
        </w:rPr>
        <w:tab/>
      </w:r>
      <w:r>
        <w:rPr>
          <w:rFonts w:ascii="Arial" w:eastAsiaTheme="minorHAnsi" w:hAnsi="Arial" w:cs="Arial"/>
          <w:lang w:val="en-CA"/>
        </w:rPr>
        <w:t>[</w:t>
      </w:r>
      <w:r w:rsidRPr="00A2105C">
        <w:rPr>
          <w:rFonts w:ascii="Arial" w:eastAsiaTheme="minorHAnsi" w:hAnsi="Arial" w:cs="Arial"/>
          <w:color w:val="365F91" w:themeColor="accent1" w:themeShade="BF"/>
          <w:lang w:val="en-CA"/>
        </w:rPr>
        <w:t>D</w:t>
      </w:r>
      <w:r>
        <w:rPr>
          <w:rFonts w:ascii="Arial" w:eastAsiaTheme="minorHAnsi" w:hAnsi="Arial" w:cs="Arial"/>
          <w:color w:val="365F91" w:themeColor="accent1" w:themeShade="BF"/>
          <w:lang w:val="en-CA"/>
        </w:rPr>
        <w:t>ate</w:t>
      </w:r>
      <w:r w:rsidRPr="00141DB3">
        <w:rPr>
          <w:rFonts w:ascii="Arial" w:eastAsiaTheme="minorHAnsi" w:hAnsi="Arial" w:cs="Arial"/>
          <w:lang w:val="en-CA"/>
        </w:rPr>
        <w:t>]</w:t>
      </w:r>
    </w:p>
    <w:p w14:paraId="092ED10F" w14:textId="77777777" w:rsidR="008A1671" w:rsidRPr="00136234" w:rsidRDefault="008A1671" w:rsidP="008A1671">
      <w:pPr>
        <w:rPr>
          <w:rFonts w:ascii="Arial" w:hAnsi="Arial" w:cs="Arial"/>
        </w:rPr>
      </w:pPr>
    </w:p>
    <w:p w14:paraId="6416D116" w14:textId="77777777" w:rsidR="008A1671" w:rsidRPr="00136234" w:rsidRDefault="008A1671" w:rsidP="008A1671">
      <w:pPr>
        <w:rPr>
          <w:rFonts w:ascii="Arial" w:hAnsi="Arial" w:cs="Arial"/>
        </w:rPr>
      </w:pPr>
    </w:p>
    <w:p w14:paraId="5A603260" w14:textId="125187FC" w:rsidR="008A1671" w:rsidRPr="00136234" w:rsidRDefault="008A1671" w:rsidP="008A1671">
      <w:pPr>
        <w:rPr>
          <w:rFonts w:ascii="Arial" w:hAnsi="Arial" w:cs="Arial"/>
        </w:rPr>
      </w:pPr>
      <w:r>
        <w:rPr>
          <w:rFonts w:ascii="Arial" w:eastAsiaTheme="minorHAnsi" w:hAnsi="Arial" w:cs="Arial"/>
          <w:lang w:val="en-CA"/>
        </w:rPr>
        <w:t>[</w:t>
      </w:r>
      <w:r>
        <w:rPr>
          <w:rFonts w:ascii="Arial" w:eastAsiaTheme="minorHAnsi" w:hAnsi="Arial" w:cs="Arial"/>
          <w:color w:val="365F91" w:themeColor="accent1" w:themeShade="BF"/>
          <w:lang w:val="en-CA"/>
        </w:rPr>
        <w:t xml:space="preserve">Witness </w:t>
      </w:r>
      <w:r w:rsidR="00A616E2">
        <w:rPr>
          <w:rFonts w:ascii="Arial" w:eastAsiaTheme="minorHAnsi" w:hAnsi="Arial" w:cs="Arial"/>
          <w:color w:val="365F91" w:themeColor="accent1" w:themeShade="BF"/>
          <w:lang w:val="en-CA"/>
        </w:rPr>
        <w:t>n</w:t>
      </w:r>
      <w:r>
        <w:rPr>
          <w:rFonts w:ascii="Arial" w:eastAsiaTheme="minorHAnsi" w:hAnsi="Arial" w:cs="Arial"/>
          <w:color w:val="365F91" w:themeColor="accent1" w:themeShade="BF"/>
          <w:lang w:val="en-CA"/>
        </w:rPr>
        <w:t>ame</w:t>
      </w:r>
      <w:r w:rsidRPr="00141DB3">
        <w:rPr>
          <w:rFonts w:ascii="Arial" w:eastAsiaTheme="minorHAnsi" w:hAnsi="Arial" w:cs="Arial"/>
          <w:lang w:val="en-CA"/>
        </w:rPr>
        <w:t>]</w:t>
      </w:r>
      <w:r>
        <w:rPr>
          <w:rFonts w:ascii="Arial" w:eastAsiaTheme="minorHAnsi" w:hAnsi="Arial" w:cs="Arial"/>
          <w:lang w:val="en-CA"/>
        </w:rPr>
        <w:tab/>
      </w:r>
      <w:r>
        <w:rPr>
          <w:rFonts w:ascii="Arial" w:eastAsiaTheme="minorHAnsi" w:hAnsi="Arial" w:cs="Arial"/>
          <w:lang w:val="en-CA"/>
        </w:rPr>
        <w:tab/>
      </w:r>
      <w:r>
        <w:rPr>
          <w:rFonts w:ascii="Arial" w:eastAsiaTheme="minorHAnsi" w:hAnsi="Arial" w:cs="Arial"/>
          <w:lang w:val="en-CA"/>
        </w:rPr>
        <w:tab/>
      </w:r>
      <w:r w:rsidRPr="00136234">
        <w:rPr>
          <w:rFonts w:ascii="Arial" w:hAnsi="Arial" w:cs="Arial"/>
        </w:rPr>
        <w:t>Signature: ____________________</w:t>
      </w:r>
    </w:p>
    <w:p w14:paraId="3779709B" w14:textId="77777777" w:rsidR="008A1671" w:rsidRPr="00136234" w:rsidRDefault="008A1671" w:rsidP="008A167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eastAsiaTheme="minorHAnsi" w:hAnsi="Arial" w:cs="Arial"/>
          <w:lang w:val="en-CA"/>
        </w:rPr>
        <w:t>[</w:t>
      </w:r>
      <w:r w:rsidRPr="00A2105C">
        <w:rPr>
          <w:rFonts w:ascii="Arial" w:eastAsiaTheme="minorHAnsi" w:hAnsi="Arial" w:cs="Arial"/>
          <w:color w:val="365F91" w:themeColor="accent1" w:themeShade="BF"/>
          <w:lang w:val="en-CA"/>
        </w:rPr>
        <w:t>D</w:t>
      </w:r>
      <w:r>
        <w:rPr>
          <w:rFonts w:ascii="Arial" w:eastAsiaTheme="minorHAnsi" w:hAnsi="Arial" w:cs="Arial"/>
          <w:color w:val="365F91" w:themeColor="accent1" w:themeShade="BF"/>
          <w:lang w:val="en-CA"/>
        </w:rPr>
        <w:t>ate</w:t>
      </w:r>
      <w:r w:rsidRPr="00141DB3">
        <w:rPr>
          <w:rFonts w:ascii="Arial" w:eastAsiaTheme="minorHAnsi" w:hAnsi="Arial" w:cs="Arial"/>
          <w:lang w:val="en-CA"/>
        </w:rPr>
        <w:t>]</w:t>
      </w:r>
    </w:p>
    <w:p w14:paraId="2BD4FACE" w14:textId="77777777" w:rsidR="0045611B" w:rsidRPr="00136234" w:rsidRDefault="0045611B" w:rsidP="0045611B">
      <w:pPr>
        <w:rPr>
          <w:rFonts w:ascii="Arial" w:hAnsi="Arial" w:cs="Arial"/>
        </w:rPr>
      </w:pPr>
    </w:p>
    <w:p w14:paraId="24A66A9C" w14:textId="77777777" w:rsidR="0045611B" w:rsidRPr="00136234" w:rsidRDefault="0045611B" w:rsidP="0045611B">
      <w:pPr>
        <w:rPr>
          <w:rFonts w:ascii="Arial" w:hAnsi="Arial" w:cs="Arial"/>
        </w:rPr>
      </w:pPr>
    </w:p>
    <w:p w14:paraId="1F5497E0" w14:textId="77777777" w:rsidR="0045611B" w:rsidRPr="00136234" w:rsidRDefault="0045611B" w:rsidP="0045611B">
      <w:pPr>
        <w:rPr>
          <w:rFonts w:ascii="Arial" w:hAnsi="Arial" w:cs="Arial"/>
        </w:rPr>
      </w:pPr>
    </w:p>
    <w:p w14:paraId="312B2714" w14:textId="1566B419" w:rsidR="00097755" w:rsidRDefault="0045611B" w:rsidP="00097755">
      <w:pPr>
        <w:rPr>
          <w:rFonts w:ascii="Arial" w:hAnsi="Arial" w:cs="Arial"/>
          <w:lang w:val="en-CA"/>
        </w:rPr>
      </w:pPr>
      <w:r w:rsidRPr="00A82BA9">
        <w:rPr>
          <w:rFonts w:ascii="Arial" w:hAnsi="Arial" w:cs="Arial"/>
          <w:iCs/>
        </w:rPr>
        <w:t>The individual who has completed the destruction of data as declared above has done so on behalf of</w:t>
      </w:r>
      <w:r w:rsidRPr="00136234">
        <w:rPr>
          <w:rFonts w:ascii="Arial" w:hAnsi="Arial" w:cs="Arial"/>
          <w:i/>
        </w:rPr>
        <w:t xml:space="preserve"> </w:t>
      </w:r>
      <w:r w:rsidRPr="00141DB3">
        <w:rPr>
          <w:rFonts w:ascii="Arial" w:hAnsi="Arial" w:cs="Arial"/>
        </w:rPr>
        <w:t>[</w:t>
      </w:r>
      <w:r>
        <w:rPr>
          <w:rFonts w:ascii="Arial" w:hAnsi="Arial" w:cs="Arial"/>
          <w:color w:val="365F91" w:themeColor="accent1" w:themeShade="BF"/>
        </w:rPr>
        <w:t>designated official for the Receiving Institution or Second Party</w:t>
      </w:r>
      <w:r w:rsidRPr="00141DB3">
        <w:rPr>
          <w:rFonts w:ascii="Arial" w:hAnsi="Arial" w:cs="Arial"/>
        </w:rPr>
        <w:t>]</w:t>
      </w:r>
      <w:r w:rsidRPr="00136234">
        <w:rPr>
          <w:rFonts w:ascii="Arial" w:hAnsi="Arial" w:cs="Arial"/>
          <w:i/>
        </w:rPr>
        <w:t>.</w:t>
      </w:r>
      <w:r w:rsidR="00097755">
        <w:rPr>
          <w:rFonts w:ascii="Arial" w:hAnsi="Arial" w:cs="Arial"/>
          <w:lang w:val="en-CA"/>
        </w:rPr>
        <w:br w:type="page"/>
      </w:r>
    </w:p>
    <w:p w14:paraId="1FC7BDA0" w14:textId="2450DEEB" w:rsidR="006E2D31" w:rsidRPr="00F17677" w:rsidRDefault="00F15484" w:rsidP="00F15484">
      <w:pPr>
        <w:pStyle w:val="Heading4"/>
        <w:rPr>
          <w:rFonts w:ascii="Arial" w:hAnsi="Arial" w:cs="Arial"/>
          <w:lang w:val="en-CA"/>
        </w:rPr>
      </w:pPr>
      <w:r w:rsidRPr="00F17677">
        <w:rPr>
          <w:rFonts w:ascii="Arial" w:hAnsi="Arial" w:cs="Arial"/>
          <w:lang w:val="en-CA"/>
        </w:rPr>
        <w:lastRenderedPageBreak/>
        <w:t>A</w:t>
      </w:r>
      <w:r w:rsidR="00A616E2">
        <w:rPr>
          <w:rFonts w:ascii="Arial" w:hAnsi="Arial" w:cs="Arial"/>
          <w:lang w:val="en-CA"/>
        </w:rPr>
        <w:t>nnex </w:t>
      </w:r>
      <w:r w:rsidR="00721E0C">
        <w:rPr>
          <w:rFonts w:ascii="Arial" w:hAnsi="Arial" w:cs="Arial"/>
          <w:lang w:val="en-CA"/>
        </w:rPr>
        <w:t>G</w:t>
      </w:r>
      <w:r w:rsidR="00721E0C" w:rsidRPr="00F17677">
        <w:rPr>
          <w:rFonts w:ascii="Arial" w:hAnsi="Arial" w:cs="Arial"/>
          <w:lang w:val="en-CA"/>
        </w:rPr>
        <w:t xml:space="preserve"> </w:t>
      </w:r>
      <w:r w:rsidRPr="00F17677">
        <w:rPr>
          <w:rFonts w:ascii="Arial" w:hAnsi="Arial" w:cs="Arial"/>
          <w:lang w:val="en-CA"/>
        </w:rPr>
        <w:t>–</w:t>
      </w:r>
      <w:r w:rsidR="00A616E2">
        <w:rPr>
          <w:rFonts w:ascii="Arial" w:hAnsi="Arial" w:cs="Arial"/>
          <w:lang w:val="en-CA"/>
        </w:rPr>
        <w:t xml:space="preserve"> </w:t>
      </w:r>
      <w:r w:rsidRPr="00F17677">
        <w:rPr>
          <w:rFonts w:ascii="Arial" w:hAnsi="Arial" w:cs="Arial"/>
          <w:lang w:val="en-CA"/>
        </w:rPr>
        <w:t>P</w:t>
      </w:r>
      <w:r w:rsidR="00A616E2" w:rsidRPr="00F17677">
        <w:rPr>
          <w:rFonts w:ascii="Arial" w:hAnsi="Arial" w:cs="Arial"/>
          <w:lang w:val="en-CA"/>
        </w:rPr>
        <w:t>rotocol</w:t>
      </w:r>
      <w:r w:rsidR="00A616E2">
        <w:rPr>
          <w:rFonts w:ascii="Arial" w:hAnsi="Arial" w:cs="Arial"/>
          <w:lang w:val="en-CA"/>
        </w:rPr>
        <w:t xml:space="preserve"> for </w:t>
      </w:r>
      <w:r w:rsidR="00A616E2" w:rsidRPr="00F17677">
        <w:rPr>
          <w:rFonts w:ascii="Arial" w:hAnsi="Arial" w:cs="Arial"/>
          <w:lang w:val="en-CA"/>
        </w:rPr>
        <w:t xml:space="preserve">suspected </w:t>
      </w:r>
      <w:r w:rsidR="00A616E2">
        <w:rPr>
          <w:rFonts w:ascii="Arial" w:hAnsi="Arial" w:cs="Arial"/>
          <w:lang w:val="en-CA"/>
        </w:rPr>
        <w:t xml:space="preserve">security incidents including privacy </w:t>
      </w:r>
      <w:r w:rsidR="00A616E2" w:rsidRPr="00F17677">
        <w:rPr>
          <w:rFonts w:ascii="Arial" w:hAnsi="Arial" w:cs="Arial"/>
          <w:lang w:val="en-CA"/>
        </w:rPr>
        <w:t>breach</w:t>
      </w:r>
      <w:r w:rsidR="00A616E2">
        <w:rPr>
          <w:rFonts w:ascii="Arial" w:hAnsi="Arial" w:cs="Arial"/>
          <w:lang w:val="en-CA"/>
        </w:rPr>
        <w:t>es</w:t>
      </w:r>
    </w:p>
    <w:p w14:paraId="71B43177" w14:textId="77777777" w:rsidR="006E2D31" w:rsidRPr="00141DB3" w:rsidRDefault="006E2D31" w:rsidP="006E2D31">
      <w:pPr>
        <w:rPr>
          <w:rFonts w:ascii="Arial" w:hAnsi="Arial" w:cs="Arial"/>
          <w:lang w:val="en-CA"/>
        </w:rPr>
      </w:pPr>
    </w:p>
    <w:p w14:paraId="0A28FC15" w14:textId="77777777" w:rsidR="00F15484" w:rsidRPr="00141DB3" w:rsidRDefault="00F15484" w:rsidP="00F15484">
      <w:pPr>
        <w:rPr>
          <w:rFonts w:ascii="Arial" w:hAnsi="Arial" w:cs="Arial"/>
          <w:b/>
          <w:lang w:eastAsia="fr-CA"/>
        </w:rPr>
      </w:pPr>
      <w:r w:rsidRPr="00141DB3">
        <w:rPr>
          <w:rFonts w:ascii="Arial" w:hAnsi="Arial" w:cs="Arial"/>
          <w:b/>
          <w:lang w:eastAsia="fr-CA"/>
        </w:rPr>
        <w:t>1. General</w:t>
      </w:r>
    </w:p>
    <w:p w14:paraId="615B7A28" w14:textId="0EDC347F" w:rsidR="00F15484" w:rsidRPr="008E30CE" w:rsidRDefault="00C021FB" w:rsidP="00F15484">
      <w:pPr>
        <w:spacing w:before="100" w:beforeAutospacing="1" w:after="100" w:afterAutospacing="1"/>
        <w:rPr>
          <w:rFonts w:ascii="Arial" w:hAnsi="Arial" w:cs="Arial"/>
          <w:lang w:val="en"/>
        </w:rPr>
      </w:pPr>
      <w:r w:rsidRPr="008E30CE">
        <w:rPr>
          <w:rFonts w:ascii="Arial" w:hAnsi="Arial" w:cs="Arial"/>
          <w:lang w:val="en"/>
        </w:rPr>
        <w:t xml:space="preserve">This </w:t>
      </w:r>
      <w:r w:rsidR="00A66664">
        <w:rPr>
          <w:rFonts w:ascii="Arial" w:hAnsi="Arial" w:cs="Arial"/>
          <w:lang w:val="en"/>
        </w:rPr>
        <w:t>annex</w:t>
      </w:r>
      <w:r w:rsidR="00A66664" w:rsidRPr="008E30CE">
        <w:rPr>
          <w:rFonts w:ascii="Arial" w:hAnsi="Arial" w:cs="Arial"/>
          <w:lang w:eastAsia="fr-CA"/>
        </w:rPr>
        <w:t xml:space="preserve"> </w:t>
      </w:r>
      <w:r w:rsidR="00F15484" w:rsidRPr="008E30CE">
        <w:rPr>
          <w:rFonts w:ascii="Arial" w:hAnsi="Arial" w:cs="Arial"/>
          <w:lang w:val="en"/>
        </w:rPr>
        <w:t>has been developed in accordance with paragraph</w:t>
      </w:r>
      <w:r w:rsidR="00A616E2">
        <w:rPr>
          <w:rFonts w:ascii="Arial" w:hAnsi="Arial" w:cs="Arial"/>
          <w:lang w:val="en"/>
        </w:rPr>
        <w:t> </w:t>
      </w:r>
      <w:r w:rsidR="003A4F4C">
        <w:rPr>
          <w:rFonts w:ascii="Arial" w:hAnsi="Arial" w:cs="Arial"/>
          <w:lang w:val="en"/>
        </w:rPr>
        <w:t>XX</w:t>
      </w:r>
      <w:r w:rsidR="00F15484" w:rsidRPr="008E30CE">
        <w:rPr>
          <w:rFonts w:ascii="Arial" w:hAnsi="Arial" w:cs="Arial"/>
          <w:lang w:val="en"/>
        </w:rPr>
        <w:t xml:space="preserve"> of the </w:t>
      </w:r>
      <w:r w:rsidR="00317F62">
        <w:rPr>
          <w:rFonts w:ascii="Arial" w:hAnsi="Arial" w:cs="Arial"/>
          <w:lang w:val="en"/>
        </w:rPr>
        <w:t>A</w:t>
      </w:r>
      <w:r w:rsidR="002F216F" w:rsidRPr="008E30CE">
        <w:rPr>
          <w:rFonts w:ascii="Arial" w:hAnsi="Arial" w:cs="Arial"/>
          <w:lang w:val="en"/>
        </w:rPr>
        <w:t>rrangement</w:t>
      </w:r>
      <w:r w:rsidR="00317F62">
        <w:rPr>
          <w:rFonts w:ascii="Arial" w:hAnsi="Arial" w:cs="Arial"/>
          <w:lang w:val="en"/>
        </w:rPr>
        <w:t>.</w:t>
      </w:r>
    </w:p>
    <w:p w14:paraId="4C157BD2" w14:textId="4A0A633B" w:rsidR="00854C8E" w:rsidRPr="00141DB3" w:rsidRDefault="00854C8E" w:rsidP="00F15484">
      <w:pPr>
        <w:spacing w:before="100" w:beforeAutospacing="1" w:after="100" w:afterAutospacing="1"/>
        <w:rPr>
          <w:rFonts w:ascii="Arial" w:hAnsi="Arial" w:cs="Arial"/>
          <w:b/>
          <w:color w:val="333333"/>
          <w:lang w:val="en"/>
        </w:rPr>
      </w:pPr>
      <w:r w:rsidRPr="008E30CE">
        <w:rPr>
          <w:rFonts w:ascii="Arial" w:hAnsi="Arial" w:cs="Arial"/>
          <w:b/>
          <w:lang w:val="en"/>
        </w:rPr>
        <w:t>2.</w:t>
      </w:r>
      <w:r w:rsidR="000406A7" w:rsidRPr="008E30CE">
        <w:rPr>
          <w:rFonts w:ascii="Arial" w:hAnsi="Arial" w:cs="Arial"/>
          <w:b/>
          <w:lang w:val="en"/>
        </w:rPr>
        <w:t xml:space="preserve"> Procedures for </w:t>
      </w:r>
      <w:r w:rsidR="00B457CA">
        <w:rPr>
          <w:rFonts w:ascii="Arial" w:hAnsi="Arial" w:cs="Arial"/>
          <w:b/>
          <w:color w:val="333333"/>
          <w:lang w:val="en"/>
        </w:rPr>
        <w:t>review</w:t>
      </w:r>
    </w:p>
    <w:p w14:paraId="4D5B9F7F" w14:textId="7DC88385" w:rsidR="007C38A7" w:rsidRDefault="009F2F87" w:rsidP="001D2AAB">
      <w:pPr>
        <w:rPr>
          <w:rFonts w:ascii="Arial" w:hAnsi="Arial" w:cs="Arial"/>
        </w:rPr>
      </w:pPr>
      <w:r w:rsidRPr="00141DB3">
        <w:rPr>
          <w:rFonts w:ascii="Arial" w:hAnsi="Arial" w:cs="Arial"/>
        </w:rPr>
        <w:t>For [</w:t>
      </w:r>
      <w:r w:rsidRPr="000429CC">
        <w:rPr>
          <w:rFonts w:ascii="Arial" w:hAnsi="Arial" w:cs="Arial"/>
          <w:color w:val="365F91" w:themeColor="accent1" w:themeShade="BF"/>
        </w:rPr>
        <w:t>Disclosing Institution or First Party</w:t>
      </w:r>
      <w:r w:rsidRPr="00141DB3">
        <w:rPr>
          <w:rFonts w:ascii="Arial" w:hAnsi="Arial" w:cs="Arial"/>
        </w:rPr>
        <w:t xml:space="preserve">], the procedures that must be followed </w:t>
      </w:r>
      <w:r w:rsidR="00B457CA">
        <w:rPr>
          <w:rFonts w:ascii="Arial" w:hAnsi="Arial" w:cs="Arial"/>
        </w:rPr>
        <w:t>when a</w:t>
      </w:r>
      <w:r w:rsidR="0073724B">
        <w:rPr>
          <w:rFonts w:ascii="Arial" w:hAnsi="Arial" w:cs="Arial"/>
        </w:rPr>
        <w:t>n incident</w:t>
      </w:r>
      <w:r w:rsidR="00B457CA">
        <w:rPr>
          <w:rFonts w:ascii="Arial" w:hAnsi="Arial" w:cs="Arial"/>
        </w:rPr>
        <w:t xml:space="preserve"> is suspected</w:t>
      </w:r>
      <w:r w:rsidRPr="00141DB3">
        <w:rPr>
          <w:rFonts w:ascii="Arial" w:hAnsi="Arial" w:cs="Arial"/>
        </w:rPr>
        <w:t xml:space="preserve"> are found </w:t>
      </w:r>
      <w:r w:rsidRPr="009E4D4C">
        <w:rPr>
          <w:rFonts w:ascii="Arial" w:hAnsi="Arial" w:cs="Arial"/>
        </w:rPr>
        <w:t>in [</w:t>
      </w:r>
      <w:r w:rsidRPr="009E4D4C">
        <w:rPr>
          <w:rFonts w:ascii="Arial" w:hAnsi="Arial" w:cs="Arial"/>
          <w:color w:val="365F91" w:themeColor="accent1" w:themeShade="BF"/>
        </w:rPr>
        <w:t xml:space="preserve">insert name of appropriate </w:t>
      </w:r>
      <w:r w:rsidR="00F67874">
        <w:rPr>
          <w:rFonts w:ascii="Arial" w:hAnsi="Arial" w:cs="Arial"/>
          <w:color w:val="365F91" w:themeColor="accent1" w:themeShade="BF"/>
        </w:rPr>
        <w:t xml:space="preserve">security incident and privacy breach </w:t>
      </w:r>
      <w:r w:rsidRPr="009E4D4C">
        <w:rPr>
          <w:rFonts w:ascii="Arial" w:hAnsi="Arial" w:cs="Arial"/>
          <w:color w:val="365F91" w:themeColor="accent1" w:themeShade="BF"/>
        </w:rPr>
        <w:t>procedure</w:t>
      </w:r>
      <w:r w:rsidR="000429CC" w:rsidRPr="009E4D4C">
        <w:rPr>
          <w:rFonts w:ascii="Arial" w:hAnsi="Arial" w:cs="Arial"/>
          <w:color w:val="365F91" w:themeColor="accent1" w:themeShade="BF"/>
        </w:rPr>
        <w:t>s and</w:t>
      </w:r>
      <w:r w:rsidRPr="009E4D4C">
        <w:rPr>
          <w:rFonts w:ascii="Arial" w:hAnsi="Arial" w:cs="Arial"/>
          <w:color w:val="365F91" w:themeColor="accent1" w:themeShade="BF"/>
        </w:rPr>
        <w:t xml:space="preserve"> </w:t>
      </w:r>
      <w:r w:rsidR="000429CC" w:rsidRPr="009E4D4C">
        <w:rPr>
          <w:rFonts w:ascii="Arial" w:hAnsi="Arial" w:cs="Arial"/>
          <w:color w:val="365F91" w:themeColor="accent1" w:themeShade="BF"/>
        </w:rPr>
        <w:t>guidelines</w:t>
      </w:r>
      <w:r w:rsidR="000429CC" w:rsidRPr="009E4D4C">
        <w:rPr>
          <w:rFonts w:ascii="Calibri" w:hAnsi="Calibri" w:cs="Calibri"/>
        </w:rPr>
        <w:t>]</w:t>
      </w:r>
      <w:r w:rsidRPr="009E4D4C">
        <w:rPr>
          <w:rFonts w:ascii="Arial" w:hAnsi="Arial" w:cs="Arial"/>
        </w:rPr>
        <w:t xml:space="preserve">.  </w:t>
      </w:r>
    </w:p>
    <w:p w14:paraId="32AB2610" w14:textId="77777777" w:rsidR="007C38A7" w:rsidRDefault="007C38A7" w:rsidP="001D2AAB">
      <w:pPr>
        <w:rPr>
          <w:rFonts w:ascii="Arial" w:hAnsi="Arial" w:cs="Arial"/>
        </w:rPr>
      </w:pPr>
    </w:p>
    <w:p w14:paraId="76440F5A" w14:textId="24A0D4FD" w:rsidR="00B457CA" w:rsidRDefault="009F2F87" w:rsidP="001D2AAB">
      <w:pPr>
        <w:rPr>
          <w:rFonts w:ascii="Arial" w:hAnsi="Arial" w:cs="Arial"/>
        </w:rPr>
      </w:pPr>
      <w:r w:rsidRPr="00141DB3">
        <w:rPr>
          <w:rFonts w:ascii="Arial" w:hAnsi="Arial" w:cs="Arial"/>
        </w:rPr>
        <w:t>For [</w:t>
      </w:r>
      <w:r w:rsidR="03B679D4" w:rsidRPr="00D207C6">
        <w:rPr>
          <w:rFonts w:ascii="Arial" w:hAnsi="Arial" w:cs="Arial"/>
          <w:color w:val="365F91" w:themeColor="accent1" w:themeShade="BF"/>
        </w:rPr>
        <w:t>Receiving</w:t>
      </w:r>
      <w:r w:rsidRPr="000429CC">
        <w:rPr>
          <w:rFonts w:ascii="Arial" w:hAnsi="Arial" w:cs="Arial"/>
          <w:color w:val="365F91" w:themeColor="accent1" w:themeShade="BF"/>
        </w:rPr>
        <w:t xml:space="preserve"> Institution or Second Party</w:t>
      </w:r>
      <w:r w:rsidRPr="00141DB3">
        <w:rPr>
          <w:rFonts w:ascii="Arial" w:hAnsi="Arial" w:cs="Arial"/>
        </w:rPr>
        <w:t>], the procedures are found in [</w:t>
      </w:r>
      <w:r w:rsidRPr="009E4D4C">
        <w:rPr>
          <w:rFonts w:ascii="Arial" w:hAnsi="Arial" w:cs="Arial"/>
          <w:color w:val="365F91" w:themeColor="accent1" w:themeShade="BF"/>
        </w:rPr>
        <w:t>insert name of appropriate procedure</w:t>
      </w:r>
      <w:r w:rsidR="000429CC" w:rsidRPr="009E4D4C">
        <w:rPr>
          <w:rFonts w:ascii="Arial" w:hAnsi="Arial" w:cs="Arial"/>
          <w:color w:val="365F91" w:themeColor="accent1" w:themeShade="BF"/>
        </w:rPr>
        <w:t>s and</w:t>
      </w:r>
      <w:r w:rsidRPr="009E4D4C">
        <w:rPr>
          <w:rFonts w:ascii="Arial" w:hAnsi="Arial" w:cs="Arial"/>
          <w:color w:val="365F91" w:themeColor="accent1" w:themeShade="BF"/>
        </w:rPr>
        <w:t xml:space="preserve"> guidelines</w:t>
      </w:r>
      <w:r w:rsidRPr="00141DB3">
        <w:rPr>
          <w:rFonts w:ascii="Arial" w:hAnsi="Arial" w:cs="Arial"/>
        </w:rPr>
        <w:t>].</w:t>
      </w:r>
    </w:p>
    <w:p w14:paraId="009ADA9F" w14:textId="5CBD4414" w:rsidR="00B7727B" w:rsidRDefault="00B7727B" w:rsidP="001D2AAB">
      <w:pPr>
        <w:rPr>
          <w:rFonts w:ascii="Arial" w:hAnsi="Arial" w:cs="Arial"/>
        </w:rPr>
      </w:pPr>
    </w:p>
    <w:p w14:paraId="565B9B93" w14:textId="00487C6F" w:rsidR="00962262" w:rsidRDefault="0073724B" w:rsidP="00B7727B">
      <w:pPr>
        <w:rPr>
          <w:rFonts w:ascii="Arial" w:hAnsi="Arial" w:cs="Arial"/>
        </w:rPr>
      </w:pPr>
      <w:r w:rsidRPr="007E2E8B">
        <w:rPr>
          <w:rFonts w:ascii="Arial" w:hAnsi="Arial" w:cs="Arial"/>
        </w:rPr>
        <w:t xml:space="preserve">If a suspected security incident occurs regarding the handling of the information exchanged </w:t>
      </w:r>
      <w:r w:rsidR="00A85E69">
        <w:rPr>
          <w:rFonts w:ascii="Arial" w:hAnsi="Arial" w:cs="Arial"/>
        </w:rPr>
        <w:t xml:space="preserve">in relation to </w:t>
      </w:r>
      <w:r w:rsidRPr="007E2E8B">
        <w:rPr>
          <w:rFonts w:ascii="Arial" w:hAnsi="Arial" w:cs="Arial"/>
        </w:rPr>
        <w:t xml:space="preserve">this </w:t>
      </w:r>
      <w:r w:rsidR="00D9796C">
        <w:rPr>
          <w:rFonts w:ascii="Arial" w:hAnsi="Arial" w:cs="Arial"/>
        </w:rPr>
        <w:t>A</w:t>
      </w:r>
      <w:r w:rsidRPr="007E2E8B">
        <w:rPr>
          <w:rFonts w:ascii="Arial" w:hAnsi="Arial" w:cs="Arial"/>
        </w:rPr>
        <w:t xml:space="preserve">rrangement, </w:t>
      </w:r>
      <w:r w:rsidR="00D11BEC" w:rsidRPr="007E2E8B">
        <w:rPr>
          <w:rFonts w:ascii="Arial" w:hAnsi="Arial" w:cs="Arial"/>
        </w:rPr>
        <w:t xml:space="preserve">the institution that first becomes aware of the suspected incident will lead the </w:t>
      </w:r>
      <w:r w:rsidR="000E5ADA" w:rsidRPr="007E2E8B">
        <w:rPr>
          <w:rFonts w:ascii="Arial" w:hAnsi="Arial" w:cs="Arial"/>
        </w:rPr>
        <w:t xml:space="preserve">reporting and </w:t>
      </w:r>
      <w:r w:rsidR="00D11BEC" w:rsidRPr="007E2E8B">
        <w:rPr>
          <w:rFonts w:ascii="Arial" w:hAnsi="Arial" w:cs="Arial"/>
        </w:rPr>
        <w:t xml:space="preserve">management of the incident in accordance with their plans and procedures. </w:t>
      </w:r>
      <w:r w:rsidR="00962262">
        <w:rPr>
          <w:rFonts w:ascii="Arial" w:hAnsi="Arial" w:cs="Arial"/>
        </w:rPr>
        <w:t xml:space="preserve">The security incident should also be assessed to determine whether there has also been a privacy breach.  </w:t>
      </w:r>
    </w:p>
    <w:p w14:paraId="3C7D1E6A" w14:textId="77777777" w:rsidR="00962262" w:rsidRDefault="00962262" w:rsidP="00B7727B">
      <w:pPr>
        <w:rPr>
          <w:rFonts w:ascii="Arial" w:hAnsi="Arial" w:cs="Arial"/>
        </w:rPr>
      </w:pPr>
    </w:p>
    <w:p w14:paraId="12C2CBE1" w14:textId="783A07FB" w:rsidR="00B7727B" w:rsidRDefault="00962262" w:rsidP="00B7727B">
      <w:pPr>
        <w:rPr>
          <w:rFonts w:ascii="Arial" w:hAnsi="Arial" w:cs="Arial"/>
        </w:rPr>
      </w:pPr>
      <w:r>
        <w:rPr>
          <w:rFonts w:ascii="Arial" w:hAnsi="Arial" w:cs="Arial"/>
        </w:rPr>
        <w:t xml:space="preserve">If a </w:t>
      </w:r>
      <w:r w:rsidR="00B7727B">
        <w:rPr>
          <w:rFonts w:ascii="Arial" w:hAnsi="Arial" w:cs="Arial"/>
        </w:rPr>
        <w:t>suspected breach</w:t>
      </w:r>
      <w:r>
        <w:rPr>
          <w:rFonts w:ascii="Arial" w:hAnsi="Arial" w:cs="Arial"/>
        </w:rPr>
        <w:t xml:space="preserve"> occur</w:t>
      </w:r>
      <w:r w:rsidR="00B54970">
        <w:rPr>
          <w:rFonts w:ascii="Arial" w:hAnsi="Arial" w:cs="Arial"/>
        </w:rPr>
        <w:t>s</w:t>
      </w:r>
      <w:r w:rsidR="00B7727B">
        <w:rPr>
          <w:rFonts w:ascii="Arial" w:hAnsi="Arial" w:cs="Arial"/>
        </w:rPr>
        <w:t>, it is the responsibility of the institution that had control of the information at the time of the suspected breach to manage the incident</w:t>
      </w:r>
      <w:r w:rsidR="00B7727B" w:rsidRPr="00B7727B">
        <w:rPr>
          <w:rFonts w:ascii="Arial" w:hAnsi="Arial" w:cs="Arial"/>
        </w:rPr>
        <w:t xml:space="preserve"> </w:t>
      </w:r>
      <w:r w:rsidR="00B7727B">
        <w:rPr>
          <w:rFonts w:ascii="Arial" w:hAnsi="Arial" w:cs="Arial"/>
        </w:rPr>
        <w:t xml:space="preserve">in accordance with their plans and procedures. This includes determining </w:t>
      </w:r>
      <w:r w:rsidR="00A616E2">
        <w:rPr>
          <w:rFonts w:ascii="Arial" w:hAnsi="Arial" w:cs="Arial"/>
        </w:rPr>
        <w:t xml:space="preserve">whether </w:t>
      </w:r>
      <w:r w:rsidR="00B7727B">
        <w:rPr>
          <w:rFonts w:ascii="Arial" w:hAnsi="Arial" w:cs="Arial"/>
        </w:rPr>
        <w:t xml:space="preserve">the suspected incident was a privacy breach, whether it is material, notifying the individuals where appropriate and, if material, reporting the breach to Treasury Board </w:t>
      </w:r>
      <w:r w:rsidR="00A616E2">
        <w:rPr>
          <w:rFonts w:ascii="Arial" w:hAnsi="Arial" w:cs="Arial"/>
        </w:rPr>
        <w:t xml:space="preserve">of Canada </w:t>
      </w:r>
      <w:r w:rsidR="00B7727B">
        <w:rPr>
          <w:rFonts w:ascii="Arial" w:hAnsi="Arial" w:cs="Arial"/>
        </w:rPr>
        <w:t xml:space="preserve">Secretariat and the Office of the Privacy Commissioner.  </w:t>
      </w:r>
    </w:p>
    <w:p w14:paraId="5614311B" w14:textId="77777777" w:rsidR="00B7727B" w:rsidRDefault="00B7727B" w:rsidP="00B7727B">
      <w:pPr>
        <w:rPr>
          <w:rFonts w:ascii="Arial" w:hAnsi="Arial" w:cs="Arial"/>
        </w:rPr>
      </w:pPr>
    </w:p>
    <w:p w14:paraId="026342B1" w14:textId="356E1057" w:rsidR="00E77B21" w:rsidRDefault="00B7727B" w:rsidP="001D2AAB">
      <w:pPr>
        <w:rPr>
          <w:rFonts w:ascii="Arial" w:hAnsi="Arial" w:cs="Arial"/>
        </w:rPr>
      </w:pPr>
      <w:r>
        <w:rPr>
          <w:rFonts w:ascii="Arial" w:hAnsi="Arial" w:cs="Arial"/>
        </w:rPr>
        <w:t xml:space="preserve">If the suspected </w:t>
      </w:r>
      <w:r w:rsidR="0073724B" w:rsidRPr="00962262">
        <w:rPr>
          <w:rFonts w:ascii="Arial" w:hAnsi="Arial" w:cs="Arial"/>
        </w:rPr>
        <w:t xml:space="preserve">security incident or privacy </w:t>
      </w:r>
      <w:r w:rsidRPr="00962262">
        <w:rPr>
          <w:rFonts w:ascii="Arial" w:hAnsi="Arial" w:cs="Arial"/>
        </w:rPr>
        <w:t xml:space="preserve">breach occurred while the information was in transit between institutions, the institution disclosing the personal information must manage the </w:t>
      </w:r>
      <w:r w:rsidR="0073724B" w:rsidRPr="00962262">
        <w:rPr>
          <w:rFonts w:ascii="Arial" w:hAnsi="Arial" w:cs="Arial"/>
        </w:rPr>
        <w:t>incident</w:t>
      </w:r>
      <w:r w:rsidR="0073724B">
        <w:rPr>
          <w:rFonts w:ascii="Arial" w:hAnsi="Arial" w:cs="Arial"/>
        </w:rPr>
        <w:t xml:space="preserve"> or </w:t>
      </w:r>
      <w:r>
        <w:rPr>
          <w:rFonts w:ascii="Arial" w:hAnsi="Arial" w:cs="Arial"/>
        </w:rPr>
        <w:t xml:space="preserve">breach in accordance with their plans and procedures. </w:t>
      </w:r>
    </w:p>
    <w:p w14:paraId="5BF8561A" w14:textId="520CB200" w:rsidR="00F15484" w:rsidRPr="008E30CE" w:rsidRDefault="00854C8E" w:rsidP="00F15484">
      <w:pPr>
        <w:spacing w:before="100" w:beforeAutospacing="1" w:after="100" w:afterAutospacing="1"/>
        <w:rPr>
          <w:rFonts w:ascii="Arial" w:hAnsi="Arial" w:cs="Arial"/>
          <w:b/>
          <w:lang w:val="en"/>
        </w:rPr>
      </w:pPr>
      <w:r w:rsidRPr="008E30CE">
        <w:rPr>
          <w:rFonts w:ascii="Arial" w:hAnsi="Arial" w:cs="Arial"/>
          <w:b/>
          <w:lang w:val="en"/>
        </w:rPr>
        <w:t>3</w:t>
      </w:r>
      <w:r w:rsidR="00F15484" w:rsidRPr="008E30CE">
        <w:rPr>
          <w:rFonts w:ascii="Arial" w:hAnsi="Arial" w:cs="Arial"/>
          <w:b/>
          <w:lang w:val="en"/>
        </w:rPr>
        <w:t xml:space="preserve">. </w:t>
      </w:r>
      <w:r w:rsidR="00F211CC" w:rsidRPr="008E30CE">
        <w:rPr>
          <w:rFonts w:ascii="Arial" w:hAnsi="Arial" w:cs="Arial"/>
          <w:b/>
          <w:lang w:val="en"/>
        </w:rPr>
        <w:t>Notification</w:t>
      </w:r>
    </w:p>
    <w:p w14:paraId="716638D1" w14:textId="1809279D" w:rsidR="00BA6D40" w:rsidRPr="00141DB3" w:rsidRDefault="00B457CA" w:rsidP="00BA6D40">
      <w:pPr>
        <w:rPr>
          <w:rFonts w:ascii="Arial" w:hAnsi="Arial" w:cs="Arial"/>
        </w:rPr>
      </w:pPr>
      <w:r>
        <w:rPr>
          <w:rFonts w:ascii="Arial" w:hAnsi="Arial" w:cs="Arial"/>
        </w:rPr>
        <w:t>A</w:t>
      </w:r>
      <w:r w:rsidR="00BA6D40" w:rsidRPr="00141DB3">
        <w:rPr>
          <w:rFonts w:ascii="Arial" w:hAnsi="Arial" w:cs="Arial"/>
        </w:rPr>
        <w:t xml:space="preserve">ny </w:t>
      </w:r>
      <w:r w:rsidR="00265201">
        <w:rPr>
          <w:rFonts w:ascii="Arial" w:hAnsi="Arial" w:cs="Arial"/>
        </w:rPr>
        <w:t>confirmed</w:t>
      </w:r>
      <w:r w:rsidR="00265201" w:rsidRPr="00141DB3">
        <w:rPr>
          <w:rFonts w:ascii="Arial" w:hAnsi="Arial" w:cs="Arial"/>
        </w:rPr>
        <w:t xml:space="preserve"> </w:t>
      </w:r>
      <w:r w:rsidR="00BA6D40" w:rsidRPr="00141DB3">
        <w:rPr>
          <w:rFonts w:ascii="Arial" w:hAnsi="Arial" w:cs="Arial"/>
        </w:rPr>
        <w:t>security incident or privacy breach</w:t>
      </w:r>
      <w:r w:rsidR="008E30CE">
        <w:rPr>
          <w:rFonts w:ascii="Arial" w:hAnsi="Arial" w:cs="Arial"/>
        </w:rPr>
        <w:t>, regardless of whether it has been deemed material,</w:t>
      </w:r>
      <w:r w:rsidR="00BA6D40" w:rsidRPr="00141DB3">
        <w:rPr>
          <w:rFonts w:ascii="Arial" w:hAnsi="Arial" w:cs="Arial"/>
        </w:rPr>
        <w:t xml:space="preserve"> must be reported immediately to:</w:t>
      </w:r>
    </w:p>
    <w:p w14:paraId="799E955F" w14:textId="77777777" w:rsidR="00BA6D40" w:rsidRPr="00141DB3" w:rsidRDefault="00BA6D40" w:rsidP="00BA6D40">
      <w:pPr>
        <w:pStyle w:val="ListParagraph"/>
        <w:ind w:left="360"/>
        <w:rPr>
          <w:rFonts w:ascii="Arial" w:hAnsi="Arial" w:cs="Arial"/>
        </w:rPr>
      </w:pPr>
    </w:p>
    <w:p w14:paraId="1ADDB44F" w14:textId="317A76B8" w:rsidR="00BA6D40" w:rsidRPr="00141DB3" w:rsidRDefault="000406A7" w:rsidP="00BA6D40">
      <w:pPr>
        <w:rPr>
          <w:rFonts w:ascii="Arial" w:hAnsi="Arial" w:cs="Arial"/>
        </w:rPr>
      </w:pPr>
      <w:r w:rsidRPr="00141DB3">
        <w:rPr>
          <w:rFonts w:ascii="Arial" w:hAnsi="Arial" w:cs="Arial"/>
          <w:b/>
        </w:rPr>
        <w:t>3</w:t>
      </w:r>
      <w:r w:rsidR="00BA6D40" w:rsidRPr="00141DB3">
        <w:rPr>
          <w:rFonts w:ascii="Arial" w:hAnsi="Arial" w:cs="Arial"/>
          <w:b/>
        </w:rPr>
        <w:t>.1</w:t>
      </w:r>
      <w:r w:rsidR="00BA6D40" w:rsidRPr="00141DB3">
        <w:rPr>
          <w:rFonts w:ascii="Arial" w:hAnsi="Arial" w:cs="Arial"/>
        </w:rPr>
        <w:t xml:space="preserve"> [</w:t>
      </w:r>
      <w:r w:rsidR="00BA6D40" w:rsidRPr="002D1FB8">
        <w:rPr>
          <w:rFonts w:ascii="Arial" w:hAnsi="Arial" w:cs="Arial"/>
          <w:color w:val="365F91" w:themeColor="accent1" w:themeShade="BF"/>
        </w:rPr>
        <w:t>Disclosing</w:t>
      </w:r>
      <w:r w:rsidR="009F2F87" w:rsidRPr="002D1FB8">
        <w:rPr>
          <w:rFonts w:ascii="Arial" w:hAnsi="Arial" w:cs="Arial"/>
          <w:color w:val="365F91" w:themeColor="accent1" w:themeShade="BF"/>
        </w:rPr>
        <w:t xml:space="preserve"> I</w:t>
      </w:r>
      <w:r w:rsidR="00BA6D40" w:rsidRPr="002D1FB8">
        <w:rPr>
          <w:rFonts w:ascii="Arial" w:hAnsi="Arial" w:cs="Arial"/>
          <w:color w:val="365F91" w:themeColor="accent1" w:themeShade="BF"/>
        </w:rPr>
        <w:t>nstitution or First Party</w:t>
      </w:r>
      <w:r w:rsidR="00BA6D40" w:rsidRPr="00141DB3">
        <w:rPr>
          <w:rFonts w:ascii="Arial" w:hAnsi="Arial" w:cs="Arial"/>
        </w:rPr>
        <w:t>] contact information:</w:t>
      </w:r>
    </w:p>
    <w:p w14:paraId="4142853E" w14:textId="77777777" w:rsidR="006D0194" w:rsidRDefault="006D0194" w:rsidP="00BA6D40">
      <w:pPr>
        <w:rPr>
          <w:rFonts w:ascii="Arial" w:hAnsi="Arial" w:cs="Arial"/>
          <w:bCs/>
          <w:lang w:eastAsia="en-CA"/>
        </w:rPr>
      </w:pPr>
    </w:p>
    <w:p w14:paraId="5A263948" w14:textId="1C57CDDE" w:rsidR="00BA6D40" w:rsidRPr="00141DB3" w:rsidRDefault="00384098" w:rsidP="00BA6D40">
      <w:pPr>
        <w:rPr>
          <w:rFonts w:ascii="Arial" w:hAnsi="Arial" w:cs="Arial"/>
          <w:bCs/>
          <w:lang w:eastAsia="en-CA"/>
        </w:rPr>
      </w:pPr>
      <w:r w:rsidRPr="00141DB3">
        <w:rPr>
          <w:rFonts w:ascii="Arial" w:hAnsi="Arial" w:cs="Arial"/>
          <w:bCs/>
          <w:lang w:eastAsia="en-CA"/>
        </w:rPr>
        <w:t>[</w:t>
      </w:r>
      <w:r w:rsidR="00605DED">
        <w:rPr>
          <w:rFonts w:ascii="Arial" w:hAnsi="Arial" w:cs="Arial"/>
          <w:bCs/>
          <w:color w:val="365F91" w:themeColor="accent1" w:themeShade="BF"/>
          <w:lang w:eastAsia="en-CA"/>
        </w:rPr>
        <w:t>Chief</w:t>
      </w:r>
      <w:r w:rsidR="00BA6D40" w:rsidRPr="002D1FB8">
        <w:rPr>
          <w:rFonts w:ascii="Arial" w:hAnsi="Arial" w:cs="Arial"/>
          <w:bCs/>
          <w:color w:val="365F91" w:themeColor="accent1" w:themeShade="BF"/>
          <w:lang w:eastAsia="en-CA"/>
        </w:rPr>
        <w:t xml:space="preserve"> Security Officer</w:t>
      </w:r>
      <w:r w:rsidR="005508F8">
        <w:rPr>
          <w:rFonts w:ascii="Arial" w:hAnsi="Arial" w:cs="Arial"/>
          <w:bCs/>
          <w:color w:val="365F91" w:themeColor="accent1" w:themeShade="BF"/>
          <w:lang w:eastAsia="en-CA"/>
        </w:rPr>
        <w:t xml:space="preserve"> or equivalent</w:t>
      </w:r>
      <w:r w:rsidR="009E4D4C">
        <w:rPr>
          <w:rFonts w:ascii="Calibri" w:hAnsi="Calibri" w:cs="Calibri"/>
          <w:bCs/>
          <w:lang w:eastAsia="en-CA"/>
        </w:rPr>
        <w:t>]</w:t>
      </w:r>
    </w:p>
    <w:p w14:paraId="07706D9B" w14:textId="026F385C"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lastRenderedPageBreak/>
        <w:t>[</w:t>
      </w:r>
      <w:r w:rsidR="00BA6D40" w:rsidRPr="002D1FB8">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7F297CBE" w14:textId="7FD1E394"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BA6D40" w:rsidRPr="002D1FB8">
        <w:rPr>
          <w:rFonts w:ascii="Arial" w:eastAsiaTheme="minorHAnsi" w:hAnsi="Arial" w:cs="Arial"/>
          <w:color w:val="365F91" w:themeColor="accent1" w:themeShade="BF"/>
          <w:lang w:val="en-CA"/>
        </w:rPr>
        <w:t>Directorate</w:t>
      </w:r>
      <w:r w:rsidRPr="00141DB3">
        <w:rPr>
          <w:rFonts w:ascii="Arial" w:eastAsiaTheme="minorHAnsi" w:hAnsi="Arial" w:cs="Arial"/>
          <w:lang w:val="en-CA"/>
        </w:rPr>
        <w:t>]</w:t>
      </w:r>
    </w:p>
    <w:p w14:paraId="75A37005" w14:textId="5A1B06C9"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BA6D40" w:rsidRPr="002D1FB8">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1A0D5858" w14:textId="46E7F31E"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2D1FB8" w:rsidRPr="002D1FB8">
        <w:rPr>
          <w:rFonts w:ascii="Arial" w:eastAsiaTheme="minorHAnsi" w:hAnsi="Arial" w:cs="Arial"/>
          <w:color w:val="365F91" w:themeColor="accent1" w:themeShade="BF"/>
          <w:lang w:val="en-CA"/>
        </w:rPr>
        <w:t>Address</w:t>
      </w:r>
      <w:r w:rsidRPr="00141DB3">
        <w:rPr>
          <w:rFonts w:ascii="Arial" w:eastAsiaTheme="minorHAnsi" w:hAnsi="Arial" w:cs="Arial"/>
          <w:lang w:val="en-CA"/>
        </w:rPr>
        <w:t>]</w:t>
      </w:r>
    </w:p>
    <w:p w14:paraId="4A48B141" w14:textId="167707E5" w:rsidR="00854C8E"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00854C8E"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0D02EA6F" w14:textId="77777777" w:rsidR="00BA6D40" w:rsidRPr="00141DB3" w:rsidRDefault="00BA6D40" w:rsidP="00BA6D40">
      <w:pPr>
        <w:rPr>
          <w:rFonts w:ascii="Arial" w:hAnsi="Arial" w:cs="Arial"/>
          <w:bCs/>
          <w:lang w:val="en-CA" w:eastAsia="en-CA"/>
        </w:rPr>
      </w:pPr>
    </w:p>
    <w:p w14:paraId="43E85C39" w14:textId="291F04D7" w:rsidR="00BA6D40" w:rsidRPr="00141DB3" w:rsidRDefault="00BA6D40" w:rsidP="00BA6D40">
      <w:pPr>
        <w:rPr>
          <w:rFonts w:ascii="Arial" w:hAnsi="Arial" w:cs="Arial"/>
          <w:lang w:eastAsia="ar-SA"/>
        </w:rPr>
      </w:pPr>
      <w:r w:rsidRPr="00141DB3">
        <w:rPr>
          <w:rFonts w:ascii="Arial" w:hAnsi="Arial" w:cs="Arial"/>
        </w:rPr>
        <w:t>Telephone:</w:t>
      </w:r>
      <w:r w:rsidRPr="00141DB3">
        <w:rPr>
          <w:rFonts w:ascii="Arial" w:hAnsi="Arial" w:cs="Arial"/>
        </w:rPr>
        <w:tab/>
      </w:r>
      <w:r w:rsidR="00384098" w:rsidRPr="00141DB3">
        <w:rPr>
          <w:rFonts w:ascii="Arial" w:hAnsi="Arial" w:cs="Arial"/>
        </w:rPr>
        <w:t>[</w:t>
      </w:r>
      <w:r w:rsidRPr="002D1FB8">
        <w:rPr>
          <w:rFonts w:ascii="Arial" w:hAnsi="Arial" w:cs="Arial"/>
          <w:color w:val="365F91" w:themeColor="accent1" w:themeShade="BF"/>
        </w:rPr>
        <w:t>(XXX) XXX-XXXX</w:t>
      </w:r>
      <w:r w:rsidR="00384098" w:rsidRPr="00141DB3">
        <w:rPr>
          <w:rFonts w:ascii="Arial" w:hAnsi="Arial" w:cs="Arial"/>
        </w:rPr>
        <w:t>]</w:t>
      </w:r>
    </w:p>
    <w:p w14:paraId="0EE74A9E" w14:textId="4F612823" w:rsidR="00BA6D40" w:rsidRDefault="00BA6D40" w:rsidP="00BA6D40">
      <w:pPr>
        <w:rPr>
          <w:rFonts w:ascii="Arial" w:hAnsi="Arial" w:cs="Arial"/>
        </w:rPr>
      </w:pPr>
    </w:p>
    <w:p w14:paraId="5D4DA9FE" w14:textId="0949FDA2" w:rsidR="00477567" w:rsidRDefault="00A616E2" w:rsidP="00BA6D40">
      <w:pPr>
        <w:rPr>
          <w:rFonts w:ascii="Arial" w:hAnsi="Arial" w:cs="Arial"/>
        </w:rPr>
      </w:pPr>
      <w:r w:rsidRPr="00477567">
        <w:rPr>
          <w:rFonts w:ascii="Arial" w:hAnsi="Arial" w:cs="Arial"/>
          <w:b/>
          <w:bCs/>
        </w:rPr>
        <w:t>and</w:t>
      </w:r>
    </w:p>
    <w:p w14:paraId="150054E8" w14:textId="48C5FF81" w:rsidR="00477567" w:rsidRDefault="00477567" w:rsidP="00BA6D40">
      <w:pPr>
        <w:rPr>
          <w:rFonts w:ascii="Arial" w:hAnsi="Arial" w:cs="Arial"/>
        </w:rPr>
      </w:pPr>
    </w:p>
    <w:p w14:paraId="6EE7CCAE" w14:textId="603B28D8" w:rsidR="00477567" w:rsidRDefault="00477567" w:rsidP="00BA6D40">
      <w:pPr>
        <w:rPr>
          <w:rFonts w:ascii="Arial" w:hAnsi="Arial" w:cs="Arial"/>
        </w:rPr>
      </w:pPr>
      <w:r>
        <w:rPr>
          <w:rFonts w:ascii="Arial" w:hAnsi="Arial" w:cs="Arial"/>
        </w:rPr>
        <w:t>[Chief Privacy Officer or ATIP Coordinator]</w:t>
      </w:r>
    </w:p>
    <w:p w14:paraId="5E38E22C"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47499530"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Directorate</w:t>
      </w:r>
      <w:r w:rsidRPr="00141DB3">
        <w:rPr>
          <w:rFonts w:ascii="Arial" w:eastAsiaTheme="minorHAnsi" w:hAnsi="Arial" w:cs="Arial"/>
          <w:lang w:val="en-CA"/>
        </w:rPr>
        <w:t>]</w:t>
      </w:r>
    </w:p>
    <w:p w14:paraId="6CED3F28"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649CD0DF"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Address</w:t>
      </w:r>
      <w:r w:rsidRPr="00141DB3">
        <w:rPr>
          <w:rFonts w:ascii="Arial" w:eastAsiaTheme="minorHAnsi" w:hAnsi="Arial" w:cs="Arial"/>
          <w:lang w:val="en-CA"/>
        </w:rPr>
        <w:t>]</w:t>
      </w:r>
    </w:p>
    <w:p w14:paraId="6F05F837" w14:textId="21693990"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531043D3" w14:textId="77777777" w:rsidR="00477567" w:rsidRPr="00141DB3" w:rsidRDefault="00477567" w:rsidP="00477567">
      <w:pPr>
        <w:rPr>
          <w:rFonts w:ascii="Arial" w:hAnsi="Arial" w:cs="Arial"/>
          <w:bCs/>
          <w:lang w:val="en-CA" w:eastAsia="en-CA"/>
        </w:rPr>
      </w:pPr>
    </w:p>
    <w:p w14:paraId="3206DA95" w14:textId="77777777" w:rsidR="00477567" w:rsidRPr="00141DB3" w:rsidRDefault="00477567" w:rsidP="00477567">
      <w:pPr>
        <w:rPr>
          <w:rFonts w:ascii="Arial" w:hAnsi="Arial" w:cs="Arial"/>
          <w:lang w:eastAsia="ar-SA"/>
        </w:rPr>
      </w:pPr>
      <w:r w:rsidRPr="00141DB3">
        <w:rPr>
          <w:rFonts w:ascii="Arial" w:hAnsi="Arial" w:cs="Arial"/>
        </w:rPr>
        <w:t>Telephone:</w:t>
      </w:r>
      <w:r w:rsidRPr="00141DB3">
        <w:rPr>
          <w:rFonts w:ascii="Arial" w:hAnsi="Arial" w:cs="Arial"/>
        </w:rPr>
        <w:tab/>
        <w:t>[</w:t>
      </w:r>
      <w:r w:rsidRPr="002D1FB8">
        <w:rPr>
          <w:rFonts w:ascii="Arial" w:hAnsi="Arial" w:cs="Arial"/>
          <w:color w:val="365F91" w:themeColor="accent1" w:themeShade="BF"/>
        </w:rPr>
        <w:t>(XXX) XXX-XXXX</w:t>
      </w:r>
      <w:r w:rsidRPr="00141DB3">
        <w:rPr>
          <w:rFonts w:ascii="Arial" w:hAnsi="Arial" w:cs="Arial"/>
        </w:rPr>
        <w:t>]</w:t>
      </w:r>
    </w:p>
    <w:p w14:paraId="69320737" w14:textId="77777777" w:rsidR="00477567" w:rsidRPr="00477567" w:rsidRDefault="00477567" w:rsidP="00BA6D40">
      <w:pPr>
        <w:rPr>
          <w:rFonts w:ascii="Arial" w:hAnsi="Arial" w:cs="Arial"/>
        </w:rPr>
      </w:pPr>
    </w:p>
    <w:p w14:paraId="72B188F3" w14:textId="578FE80F" w:rsidR="00BA6D40" w:rsidRPr="00141DB3" w:rsidRDefault="000406A7" w:rsidP="00BA6D40">
      <w:pPr>
        <w:spacing w:before="100" w:beforeAutospacing="1" w:after="100" w:afterAutospacing="1"/>
        <w:rPr>
          <w:rFonts w:ascii="Arial" w:hAnsi="Arial" w:cs="Arial"/>
        </w:rPr>
      </w:pPr>
      <w:r w:rsidRPr="00141DB3">
        <w:rPr>
          <w:rFonts w:ascii="Arial" w:hAnsi="Arial" w:cs="Arial"/>
          <w:b/>
        </w:rPr>
        <w:t>3</w:t>
      </w:r>
      <w:r w:rsidR="00BA6D40" w:rsidRPr="00141DB3">
        <w:rPr>
          <w:rFonts w:ascii="Arial" w:hAnsi="Arial" w:cs="Arial"/>
          <w:b/>
        </w:rPr>
        <w:t>.2</w:t>
      </w:r>
      <w:r w:rsidR="00BA6D40" w:rsidRPr="00141DB3">
        <w:rPr>
          <w:rFonts w:ascii="Arial" w:hAnsi="Arial" w:cs="Arial"/>
        </w:rPr>
        <w:t xml:space="preserve"> [</w:t>
      </w:r>
      <w:r w:rsidR="00B9125F">
        <w:rPr>
          <w:rFonts w:ascii="Arial" w:hAnsi="Arial" w:cs="Arial"/>
          <w:color w:val="365F91" w:themeColor="accent1" w:themeShade="BF"/>
        </w:rPr>
        <w:t>Receiving</w:t>
      </w:r>
      <w:r w:rsidR="009F2F87" w:rsidRPr="002D1FB8">
        <w:rPr>
          <w:rFonts w:ascii="Arial" w:hAnsi="Arial" w:cs="Arial"/>
          <w:color w:val="365F91" w:themeColor="accent1" w:themeShade="BF"/>
        </w:rPr>
        <w:t xml:space="preserve"> I</w:t>
      </w:r>
      <w:r w:rsidR="002D1FB8" w:rsidRPr="002D1FB8">
        <w:rPr>
          <w:rFonts w:ascii="Arial" w:hAnsi="Arial" w:cs="Arial"/>
          <w:color w:val="365F91" w:themeColor="accent1" w:themeShade="BF"/>
        </w:rPr>
        <w:t>nstitution or Second</w:t>
      </w:r>
      <w:r w:rsidR="00BA6D40" w:rsidRPr="002D1FB8">
        <w:rPr>
          <w:rFonts w:ascii="Arial" w:hAnsi="Arial" w:cs="Arial"/>
          <w:color w:val="365F91" w:themeColor="accent1" w:themeShade="BF"/>
        </w:rPr>
        <w:t xml:space="preserve"> Party</w:t>
      </w:r>
      <w:r w:rsidR="00BA6D40" w:rsidRPr="00141DB3">
        <w:rPr>
          <w:rFonts w:ascii="Arial" w:hAnsi="Arial" w:cs="Arial"/>
        </w:rPr>
        <w:t>] contact information:</w:t>
      </w:r>
    </w:p>
    <w:p w14:paraId="665AC278" w14:textId="12C3F7D6" w:rsidR="00BA6D40" w:rsidRPr="00141DB3" w:rsidRDefault="006D0194" w:rsidP="00BA6D40">
      <w:pPr>
        <w:rPr>
          <w:rFonts w:ascii="Arial" w:hAnsi="Arial" w:cs="Arial"/>
          <w:bCs/>
          <w:lang w:eastAsia="en-CA"/>
        </w:rPr>
      </w:pPr>
      <w:r w:rsidRPr="00605DED">
        <w:rPr>
          <w:rFonts w:ascii="Arial" w:hAnsi="Arial" w:cs="Arial"/>
          <w:bCs/>
          <w:lang w:eastAsia="en-CA"/>
        </w:rPr>
        <w:t>[</w:t>
      </w:r>
      <w:r w:rsidR="00605DED">
        <w:rPr>
          <w:rFonts w:ascii="Arial" w:hAnsi="Arial" w:cs="Arial"/>
          <w:bCs/>
          <w:color w:val="365F91" w:themeColor="accent1" w:themeShade="BF"/>
          <w:lang w:eastAsia="en-CA"/>
        </w:rPr>
        <w:t>Chief</w:t>
      </w:r>
      <w:r w:rsidR="00BA6D40" w:rsidRPr="006D0194">
        <w:rPr>
          <w:rFonts w:ascii="Arial" w:hAnsi="Arial" w:cs="Arial"/>
          <w:bCs/>
          <w:color w:val="365F91" w:themeColor="accent1" w:themeShade="BF"/>
          <w:lang w:eastAsia="en-CA"/>
        </w:rPr>
        <w:t xml:space="preserve"> Security Officer</w:t>
      </w:r>
      <w:r w:rsidR="005508F8">
        <w:rPr>
          <w:rFonts w:ascii="Arial" w:hAnsi="Arial" w:cs="Arial"/>
          <w:bCs/>
          <w:color w:val="365F91" w:themeColor="accent1" w:themeShade="BF"/>
          <w:lang w:eastAsia="en-CA"/>
        </w:rPr>
        <w:t>, or equivalent</w:t>
      </w:r>
      <w:r w:rsidR="00384098" w:rsidRPr="00141DB3">
        <w:rPr>
          <w:rFonts w:ascii="Arial" w:hAnsi="Arial" w:cs="Arial"/>
          <w:bCs/>
          <w:lang w:eastAsia="en-CA"/>
        </w:rPr>
        <w:t>]</w:t>
      </w:r>
    </w:p>
    <w:p w14:paraId="42E35773" w14:textId="507347B6"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BA6D40" w:rsidRPr="006D0194">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269EB929" w14:textId="719302DB"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BA6D40" w:rsidRPr="006D0194">
        <w:rPr>
          <w:rFonts w:ascii="Arial" w:eastAsiaTheme="minorHAnsi" w:hAnsi="Arial" w:cs="Arial"/>
          <w:color w:val="365F91" w:themeColor="accent1" w:themeShade="BF"/>
          <w:lang w:val="en-CA"/>
        </w:rPr>
        <w:t>Directorate</w:t>
      </w:r>
      <w:r w:rsidRPr="006D0194">
        <w:rPr>
          <w:rFonts w:ascii="Arial" w:eastAsiaTheme="minorHAnsi" w:hAnsi="Arial" w:cs="Arial"/>
          <w:color w:val="365F91" w:themeColor="accent1" w:themeShade="BF"/>
          <w:lang w:val="en-CA"/>
        </w:rPr>
        <w:t>]</w:t>
      </w:r>
    </w:p>
    <w:p w14:paraId="32322054" w14:textId="765C44D8"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BA6D40" w:rsidRPr="006D0194">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480F0677" w14:textId="77A17C51" w:rsidR="00BA6D40"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6D0194" w:rsidRPr="006D0194">
        <w:rPr>
          <w:rFonts w:ascii="Arial" w:eastAsiaTheme="minorHAnsi" w:hAnsi="Arial" w:cs="Arial"/>
          <w:color w:val="365F91" w:themeColor="accent1" w:themeShade="BF"/>
          <w:lang w:val="en-CA"/>
        </w:rPr>
        <w:t>Address</w:t>
      </w:r>
      <w:r w:rsidRPr="00141DB3">
        <w:rPr>
          <w:rFonts w:ascii="Arial" w:eastAsiaTheme="minorHAnsi" w:hAnsi="Arial" w:cs="Arial"/>
          <w:lang w:val="en-CA"/>
        </w:rPr>
        <w:t>]</w:t>
      </w:r>
    </w:p>
    <w:p w14:paraId="58D64F50" w14:textId="3FF06E1F" w:rsidR="00854C8E" w:rsidRPr="00141DB3" w:rsidRDefault="00384098" w:rsidP="00BA6D40">
      <w:pPr>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00854C8E" w:rsidRPr="00576AEE">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0377D5CE" w14:textId="77777777" w:rsidR="00BA6D40" w:rsidRPr="00141DB3" w:rsidRDefault="00BA6D40" w:rsidP="00BA6D40">
      <w:pPr>
        <w:rPr>
          <w:rFonts w:ascii="Arial" w:hAnsi="Arial" w:cs="Arial"/>
          <w:bCs/>
          <w:lang w:val="en-CA" w:eastAsia="en-CA"/>
        </w:rPr>
      </w:pPr>
    </w:p>
    <w:p w14:paraId="2751F9C2" w14:textId="76FA5DF2" w:rsidR="00BA6D40" w:rsidRDefault="005F074C" w:rsidP="00BA6D40">
      <w:pPr>
        <w:rPr>
          <w:rFonts w:ascii="Arial" w:hAnsi="Arial" w:cs="Arial"/>
        </w:rPr>
      </w:pPr>
      <w:r>
        <w:rPr>
          <w:rFonts w:ascii="Arial" w:hAnsi="Arial" w:cs="Arial"/>
        </w:rPr>
        <w:t>Telephone:</w:t>
      </w:r>
      <w:r>
        <w:rPr>
          <w:rFonts w:ascii="Arial" w:hAnsi="Arial" w:cs="Arial"/>
        </w:rPr>
        <w:tab/>
      </w:r>
      <w:r w:rsidR="00384098" w:rsidRPr="00141DB3">
        <w:rPr>
          <w:rFonts w:ascii="Arial" w:hAnsi="Arial" w:cs="Arial"/>
        </w:rPr>
        <w:t>[</w:t>
      </w:r>
      <w:r w:rsidR="00BA6D40" w:rsidRPr="00576AEE">
        <w:rPr>
          <w:rFonts w:ascii="Arial" w:hAnsi="Arial" w:cs="Arial"/>
          <w:color w:val="365F91" w:themeColor="accent1" w:themeShade="BF"/>
        </w:rPr>
        <w:t>(XXX) XXX-XXXX</w:t>
      </w:r>
      <w:r w:rsidR="00384098" w:rsidRPr="00141DB3">
        <w:rPr>
          <w:rFonts w:ascii="Arial" w:hAnsi="Arial" w:cs="Arial"/>
        </w:rPr>
        <w:t>]</w:t>
      </w:r>
    </w:p>
    <w:p w14:paraId="7DF30FCF" w14:textId="70B284FD" w:rsidR="00477567" w:rsidRDefault="00477567" w:rsidP="00BA6D40">
      <w:pPr>
        <w:rPr>
          <w:rFonts w:ascii="Arial" w:hAnsi="Arial" w:cs="Arial"/>
        </w:rPr>
      </w:pPr>
    </w:p>
    <w:p w14:paraId="7BC9A050" w14:textId="21C5A4CF" w:rsidR="00477567" w:rsidRDefault="00A616E2" w:rsidP="00477567">
      <w:pPr>
        <w:rPr>
          <w:rFonts w:ascii="Arial" w:hAnsi="Arial" w:cs="Arial"/>
        </w:rPr>
      </w:pPr>
      <w:r>
        <w:rPr>
          <w:rFonts w:ascii="Arial" w:hAnsi="Arial" w:cs="Arial"/>
          <w:b/>
          <w:bCs/>
        </w:rPr>
        <w:t>a</w:t>
      </w:r>
      <w:r w:rsidRPr="004B58BE">
        <w:rPr>
          <w:rFonts w:ascii="Arial" w:hAnsi="Arial" w:cs="Arial"/>
          <w:b/>
          <w:bCs/>
        </w:rPr>
        <w:t>nd</w:t>
      </w:r>
    </w:p>
    <w:p w14:paraId="01180990" w14:textId="77777777" w:rsidR="00477567" w:rsidRDefault="00477567" w:rsidP="00477567">
      <w:pPr>
        <w:rPr>
          <w:rFonts w:ascii="Arial" w:hAnsi="Arial" w:cs="Arial"/>
        </w:rPr>
      </w:pPr>
    </w:p>
    <w:p w14:paraId="12338D64" w14:textId="6FF7974A" w:rsidR="00477567" w:rsidRDefault="00477567" w:rsidP="00477567">
      <w:pPr>
        <w:rPr>
          <w:rFonts w:ascii="Arial" w:hAnsi="Arial" w:cs="Arial"/>
        </w:rPr>
      </w:pPr>
      <w:r>
        <w:rPr>
          <w:rFonts w:ascii="Arial" w:hAnsi="Arial" w:cs="Arial"/>
        </w:rPr>
        <w:t>[Chief Privacy Officer or ATIP Coordinator]</w:t>
      </w:r>
    </w:p>
    <w:p w14:paraId="5EC3F205"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Division</w:t>
      </w:r>
      <w:r w:rsidRPr="00141DB3">
        <w:rPr>
          <w:rFonts w:ascii="Arial" w:eastAsiaTheme="minorHAnsi" w:hAnsi="Arial" w:cs="Arial"/>
          <w:lang w:val="en-CA"/>
        </w:rPr>
        <w:t>]</w:t>
      </w:r>
    </w:p>
    <w:p w14:paraId="1E28941B"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Directorate</w:t>
      </w:r>
      <w:r w:rsidRPr="00141DB3">
        <w:rPr>
          <w:rFonts w:ascii="Arial" w:eastAsiaTheme="minorHAnsi" w:hAnsi="Arial" w:cs="Arial"/>
          <w:lang w:val="en-CA"/>
        </w:rPr>
        <w:t>]</w:t>
      </w:r>
    </w:p>
    <w:p w14:paraId="15C6895B"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Department</w:t>
      </w:r>
      <w:r w:rsidRPr="00141DB3">
        <w:rPr>
          <w:rFonts w:ascii="Arial" w:eastAsiaTheme="minorHAnsi" w:hAnsi="Arial" w:cs="Arial"/>
          <w:lang w:val="en-CA"/>
        </w:rPr>
        <w:t>]</w:t>
      </w:r>
    </w:p>
    <w:p w14:paraId="7C902EB6" w14:textId="77777777"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Pr="002D1FB8">
        <w:rPr>
          <w:rFonts w:ascii="Arial" w:eastAsiaTheme="minorHAnsi" w:hAnsi="Arial" w:cs="Arial"/>
          <w:color w:val="365F91" w:themeColor="accent1" w:themeShade="BF"/>
          <w:lang w:val="en-CA"/>
        </w:rPr>
        <w:t>Address</w:t>
      </w:r>
      <w:r w:rsidRPr="00141DB3">
        <w:rPr>
          <w:rFonts w:ascii="Arial" w:eastAsiaTheme="minorHAnsi" w:hAnsi="Arial" w:cs="Arial"/>
          <w:lang w:val="en-CA"/>
        </w:rPr>
        <w:t>]</w:t>
      </w:r>
    </w:p>
    <w:p w14:paraId="425D0756" w14:textId="4765604D" w:rsidR="00477567" w:rsidRPr="00141DB3" w:rsidRDefault="00477567" w:rsidP="00477567">
      <w:pPr>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05EF349B" w14:textId="77777777" w:rsidR="00477567" w:rsidRPr="00141DB3" w:rsidRDefault="00477567" w:rsidP="00477567">
      <w:pPr>
        <w:rPr>
          <w:rFonts w:ascii="Arial" w:hAnsi="Arial" w:cs="Arial"/>
          <w:bCs/>
          <w:lang w:val="en-CA" w:eastAsia="en-CA"/>
        </w:rPr>
      </w:pPr>
    </w:p>
    <w:p w14:paraId="44C1C0ED" w14:textId="77777777" w:rsidR="00477567" w:rsidRPr="00141DB3" w:rsidRDefault="00477567" w:rsidP="00477567">
      <w:pPr>
        <w:rPr>
          <w:rFonts w:ascii="Arial" w:hAnsi="Arial" w:cs="Arial"/>
          <w:lang w:eastAsia="ar-SA"/>
        </w:rPr>
      </w:pPr>
      <w:r w:rsidRPr="00141DB3">
        <w:rPr>
          <w:rFonts w:ascii="Arial" w:hAnsi="Arial" w:cs="Arial"/>
        </w:rPr>
        <w:t>Telephone:</w:t>
      </w:r>
      <w:r w:rsidRPr="00141DB3">
        <w:rPr>
          <w:rFonts w:ascii="Arial" w:hAnsi="Arial" w:cs="Arial"/>
        </w:rPr>
        <w:tab/>
        <w:t>[</w:t>
      </w:r>
      <w:r w:rsidRPr="002D1FB8">
        <w:rPr>
          <w:rFonts w:ascii="Arial" w:hAnsi="Arial" w:cs="Arial"/>
          <w:color w:val="365F91" w:themeColor="accent1" w:themeShade="BF"/>
        </w:rPr>
        <w:t>(XXX) XXX-XXXX</w:t>
      </w:r>
      <w:r w:rsidRPr="00141DB3">
        <w:rPr>
          <w:rFonts w:ascii="Arial" w:hAnsi="Arial" w:cs="Arial"/>
        </w:rPr>
        <w:t>]</w:t>
      </w:r>
    </w:p>
    <w:p w14:paraId="301C957B" w14:textId="539F53A5" w:rsidR="007C38A7" w:rsidRDefault="007C38A7">
      <w:pPr>
        <w:rPr>
          <w:rFonts w:ascii="Arial" w:hAnsi="Arial" w:cs="Arial"/>
          <w:lang w:eastAsia="ar-SA"/>
        </w:rPr>
      </w:pPr>
    </w:p>
    <w:p w14:paraId="2258B11E" w14:textId="77777777" w:rsidR="007C38A7" w:rsidRDefault="007C38A7">
      <w:pPr>
        <w:rPr>
          <w:rFonts w:ascii="Arial" w:hAnsi="Arial" w:cs="Arial"/>
          <w:lang w:eastAsia="ar-SA"/>
        </w:rPr>
      </w:pPr>
    </w:p>
    <w:p w14:paraId="0BA4C371" w14:textId="6AE00B40" w:rsidR="00E138DF" w:rsidRDefault="00E138DF">
      <w:pPr>
        <w:rPr>
          <w:rFonts w:ascii="Arial" w:hAnsi="Arial" w:cs="Arial"/>
          <w:lang w:eastAsia="ar-SA"/>
        </w:rPr>
      </w:pPr>
      <w:r>
        <w:rPr>
          <w:rFonts w:ascii="Arial" w:hAnsi="Arial" w:cs="Arial"/>
          <w:lang w:eastAsia="ar-SA"/>
        </w:rPr>
        <w:br w:type="page"/>
      </w:r>
    </w:p>
    <w:p w14:paraId="64520B3A" w14:textId="348A3720" w:rsidR="006110C2" w:rsidRPr="00897611" w:rsidRDefault="0082553D" w:rsidP="00BA0D78">
      <w:pPr>
        <w:pStyle w:val="Heading4"/>
        <w:rPr>
          <w:rFonts w:ascii="Arial" w:hAnsi="Arial" w:cs="Arial"/>
          <w:lang w:val="en-CA"/>
        </w:rPr>
      </w:pPr>
      <w:r w:rsidRPr="00F17677">
        <w:rPr>
          <w:rFonts w:ascii="Arial" w:hAnsi="Arial" w:cs="Arial"/>
          <w:lang w:val="en-CA"/>
        </w:rPr>
        <w:lastRenderedPageBreak/>
        <w:t>A</w:t>
      </w:r>
      <w:r w:rsidR="00A616E2">
        <w:rPr>
          <w:rFonts w:ascii="Arial" w:hAnsi="Arial" w:cs="Arial"/>
          <w:lang w:val="en-CA"/>
        </w:rPr>
        <w:t>nnex </w:t>
      </w:r>
      <w:r w:rsidR="000A753C">
        <w:rPr>
          <w:rFonts w:ascii="Arial" w:hAnsi="Arial" w:cs="Arial"/>
          <w:lang w:val="en-CA"/>
        </w:rPr>
        <w:t>H</w:t>
      </w:r>
      <w:r w:rsidR="006F3B31" w:rsidRPr="00F17677">
        <w:rPr>
          <w:rFonts w:ascii="Arial" w:hAnsi="Arial" w:cs="Arial"/>
          <w:lang w:val="en-CA"/>
        </w:rPr>
        <w:t xml:space="preserve"> –</w:t>
      </w:r>
      <w:r w:rsidR="006E2D31" w:rsidRPr="00F17677">
        <w:rPr>
          <w:rFonts w:ascii="Arial" w:hAnsi="Arial" w:cs="Arial"/>
          <w:lang w:val="en-CA"/>
        </w:rPr>
        <w:t xml:space="preserve"> </w:t>
      </w:r>
      <w:r w:rsidR="006F3B31" w:rsidRPr="00F17677">
        <w:rPr>
          <w:rFonts w:ascii="Arial" w:hAnsi="Arial" w:cs="Arial"/>
          <w:lang w:val="en-CA"/>
        </w:rPr>
        <w:t>D</w:t>
      </w:r>
      <w:r w:rsidR="00A616E2" w:rsidRPr="00F17677">
        <w:rPr>
          <w:rFonts w:ascii="Arial" w:hAnsi="Arial" w:cs="Arial"/>
          <w:lang w:val="en-CA"/>
        </w:rPr>
        <w:t>esignated officials</w:t>
      </w:r>
    </w:p>
    <w:p w14:paraId="3A85AAF4" w14:textId="77777777" w:rsidR="006110C2" w:rsidRPr="00141DB3" w:rsidRDefault="006110C2" w:rsidP="006110C2">
      <w:pPr>
        <w:rPr>
          <w:rFonts w:ascii="Arial" w:hAnsi="Arial" w:cs="Arial"/>
        </w:rPr>
      </w:pPr>
    </w:p>
    <w:p w14:paraId="2B8D1B01" w14:textId="77777777" w:rsidR="002C221B" w:rsidRPr="00141DB3" w:rsidRDefault="002C221B" w:rsidP="002C221B">
      <w:pPr>
        <w:rPr>
          <w:rFonts w:ascii="Arial" w:hAnsi="Arial" w:cs="Arial"/>
          <w:b/>
          <w:lang w:eastAsia="fr-CA"/>
        </w:rPr>
      </w:pPr>
      <w:r w:rsidRPr="00141DB3">
        <w:rPr>
          <w:rFonts w:ascii="Arial" w:hAnsi="Arial" w:cs="Arial"/>
          <w:b/>
          <w:lang w:eastAsia="fr-CA"/>
        </w:rPr>
        <w:t>1. General</w:t>
      </w:r>
    </w:p>
    <w:p w14:paraId="6E38FBA2" w14:textId="374F0CD4" w:rsidR="00FB6665" w:rsidRPr="008E30CE" w:rsidRDefault="00C400CE" w:rsidP="00FB6665">
      <w:pPr>
        <w:spacing w:before="100" w:beforeAutospacing="1" w:after="100" w:afterAutospacing="1"/>
        <w:rPr>
          <w:rFonts w:ascii="Arial" w:hAnsi="Arial" w:cs="Arial"/>
          <w:lang w:val="en"/>
        </w:rPr>
      </w:pPr>
      <w:r w:rsidRPr="008E30CE">
        <w:rPr>
          <w:rFonts w:ascii="Arial" w:hAnsi="Arial" w:cs="Arial"/>
          <w:lang w:val="en"/>
        </w:rPr>
        <w:t>This annex</w:t>
      </w:r>
      <w:r w:rsidR="002C221B" w:rsidRPr="008E30CE">
        <w:rPr>
          <w:rFonts w:ascii="Arial" w:hAnsi="Arial" w:cs="Arial"/>
          <w:lang w:eastAsia="fr-CA"/>
        </w:rPr>
        <w:t xml:space="preserve"> </w:t>
      </w:r>
      <w:r w:rsidR="002C221B" w:rsidRPr="008E30CE">
        <w:rPr>
          <w:rFonts w:ascii="Arial" w:hAnsi="Arial" w:cs="Arial"/>
          <w:lang w:val="en"/>
        </w:rPr>
        <w:t>has been developed in accordance with paragraph</w:t>
      </w:r>
      <w:r w:rsidR="00A616E2">
        <w:rPr>
          <w:rFonts w:ascii="Arial" w:hAnsi="Arial" w:cs="Arial"/>
          <w:lang w:val="en"/>
        </w:rPr>
        <w:t> </w:t>
      </w:r>
      <w:r w:rsidR="003A4F4C">
        <w:rPr>
          <w:rFonts w:ascii="Arial" w:hAnsi="Arial" w:cs="Arial"/>
          <w:lang w:val="en"/>
        </w:rPr>
        <w:t>XX</w:t>
      </w:r>
      <w:r w:rsidR="00ED0494" w:rsidRPr="008E30CE">
        <w:rPr>
          <w:rFonts w:ascii="Arial" w:hAnsi="Arial" w:cs="Arial"/>
          <w:lang w:val="en"/>
        </w:rPr>
        <w:t xml:space="preserve"> </w:t>
      </w:r>
      <w:r w:rsidR="002C221B" w:rsidRPr="008E30CE">
        <w:rPr>
          <w:rFonts w:ascii="Arial" w:hAnsi="Arial" w:cs="Arial"/>
          <w:lang w:val="en"/>
        </w:rPr>
        <w:t>of th</w:t>
      </w:r>
      <w:r w:rsidR="00D9796C">
        <w:rPr>
          <w:rFonts w:ascii="Arial" w:hAnsi="Arial" w:cs="Arial"/>
          <w:lang w:val="en"/>
        </w:rPr>
        <w:t>is</w:t>
      </w:r>
      <w:r w:rsidR="002C221B" w:rsidRPr="008E30CE">
        <w:rPr>
          <w:rFonts w:ascii="Arial" w:hAnsi="Arial" w:cs="Arial"/>
          <w:lang w:val="en"/>
        </w:rPr>
        <w:t xml:space="preserve"> </w:t>
      </w:r>
      <w:r w:rsidR="00D9796C">
        <w:rPr>
          <w:rFonts w:ascii="Arial" w:hAnsi="Arial" w:cs="Arial"/>
          <w:lang w:val="en"/>
        </w:rPr>
        <w:t>A</w:t>
      </w:r>
      <w:r w:rsidR="002F216F" w:rsidRPr="008E30CE">
        <w:rPr>
          <w:rFonts w:ascii="Arial" w:hAnsi="Arial" w:cs="Arial"/>
          <w:lang w:val="en"/>
        </w:rPr>
        <w:t>rrangement</w:t>
      </w:r>
      <w:r w:rsidR="00C7341F" w:rsidRPr="008E30CE">
        <w:rPr>
          <w:rFonts w:ascii="Arial" w:hAnsi="Arial" w:cs="Arial"/>
          <w:lang w:val="en"/>
        </w:rPr>
        <w:t>.</w:t>
      </w:r>
      <w:r w:rsidR="00FB6665" w:rsidRPr="00FB6665">
        <w:rPr>
          <w:rFonts w:ascii="Arial" w:hAnsi="Arial" w:cs="Arial"/>
          <w:lang w:val="en"/>
        </w:rPr>
        <w:t xml:space="preserve"> </w:t>
      </w:r>
    </w:p>
    <w:p w14:paraId="3AD98701" w14:textId="58CC85EE" w:rsidR="00016D51" w:rsidRPr="00141DB3" w:rsidRDefault="00FB6665" w:rsidP="00FB6665">
      <w:pPr>
        <w:pStyle w:val="Header"/>
        <w:ind w:left="240" w:hanging="240"/>
        <w:rPr>
          <w:rFonts w:ascii="Arial" w:hAnsi="Arial" w:cs="Arial"/>
          <w:b/>
        </w:rPr>
      </w:pPr>
      <w:r w:rsidRPr="00141DB3">
        <w:rPr>
          <w:rFonts w:ascii="Arial" w:hAnsi="Arial" w:cs="Arial"/>
          <w:b/>
        </w:rPr>
        <w:t>2. D</w:t>
      </w:r>
      <w:r w:rsidR="00A616E2" w:rsidRPr="00141DB3">
        <w:rPr>
          <w:rFonts w:ascii="Arial" w:hAnsi="Arial" w:cs="Arial"/>
          <w:b/>
        </w:rPr>
        <w:t xml:space="preserve">esignated officials for </w:t>
      </w:r>
      <w:r w:rsidRPr="00141DB3">
        <w:rPr>
          <w:rFonts w:ascii="Arial" w:hAnsi="Arial" w:cs="Arial"/>
          <w:b/>
        </w:rPr>
        <w:t>[</w:t>
      </w:r>
      <w:r w:rsidRPr="00576AEE">
        <w:rPr>
          <w:rFonts w:ascii="Arial" w:hAnsi="Arial" w:cs="Arial"/>
          <w:b/>
          <w:color w:val="365F91" w:themeColor="accent1" w:themeShade="BF"/>
        </w:rPr>
        <w:t>D</w:t>
      </w:r>
      <w:r w:rsidR="00A616E2" w:rsidRPr="00576AEE">
        <w:rPr>
          <w:rFonts w:ascii="Arial" w:hAnsi="Arial" w:cs="Arial"/>
          <w:b/>
          <w:color w:val="365F91" w:themeColor="accent1" w:themeShade="BF"/>
        </w:rPr>
        <w:t xml:space="preserve">isclosing </w:t>
      </w:r>
      <w:r w:rsidRPr="00576AEE">
        <w:rPr>
          <w:rFonts w:ascii="Arial" w:hAnsi="Arial" w:cs="Arial"/>
          <w:b/>
          <w:color w:val="365F91" w:themeColor="accent1" w:themeShade="BF"/>
        </w:rPr>
        <w:t>I</w:t>
      </w:r>
      <w:r w:rsidR="00A616E2" w:rsidRPr="00576AEE">
        <w:rPr>
          <w:rFonts w:ascii="Arial" w:hAnsi="Arial" w:cs="Arial"/>
          <w:b/>
          <w:color w:val="365F91" w:themeColor="accent1" w:themeShade="BF"/>
        </w:rPr>
        <w:t xml:space="preserve">nstitution or </w:t>
      </w:r>
      <w:r w:rsidRPr="00576AEE">
        <w:rPr>
          <w:rFonts w:ascii="Arial" w:hAnsi="Arial" w:cs="Arial"/>
          <w:b/>
          <w:color w:val="365F91" w:themeColor="accent1" w:themeShade="BF"/>
        </w:rPr>
        <w:t>F</w:t>
      </w:r>
      <w:r w:rsidR="00A616E2" w:rsidRPr="00576AEE">
        <w:rPr>
          <w:rFonts w:ascii="Arial" w:hAnsi="Arial" w:cs="Arial"/>
          <w:b/>
          <w:color w:val="365F91" w:themeColor="accent1" w:themeShade="BF"/>
        </w:rPr>
        <w:t xml:space="preserve">irst </w:t>
      </w:r>
      <w:r w:rsidRPr="00576AEE">
        <w:rPr>
          <w:rFonts w:ascii="Arial" w:hAnsi="Arial" w:cs="Arial"/>
          <w:b/>
          <w:color w:val="365F91" w:themeColor="accent1" w:themeShade="BF"/>
        </w:rPr>
        <w:t>P</w:t>
      </w:r>
      <w:r w:rsidR="00A616E2" w:rsidRPr="00576AEE">
        <w:rPr>
          <w:rFonts w:ascii="Arial" w:hAnsi="Arial" w:cs="Arial"/>
          <w:b/>
          <w:color w:val="365F91" w:themeColor="accent1" w:themeShade="BF"/>
        </w:rPr>
        <w:t>arty</w:t>
      </w:r>
      <w:r w:rsidRPr="00141DB3">
        <w:rPr>
          <w:rFonts w:ascii="Arial" w:hAnsi="Arial" w:cs="Arial"/>
          <w:b/>
        </w:rPr>
        <w:t>]</w:t>
      </w:r>
    </w:p>
    <w:p w14:paraId="4885F891" w14:textId="77777777" w:rsidR="00EB5B0D" w:rsidRDefault="00EB5B0D" w:rsidP="00AA22DC">
      <w:pPr>
        <w:pStyle w:val="Header"/>
        <w:ind w:left="240" w:hanging="240"/>
        <w:rPr>
          <w:rFonts w:ascii="Arial" w:hAnsi="Arial" w:cs="Arial"/>
          <w:b/>
          <w:lang w:val="en-CA"/>
        </w:rPr>
      </w:pPr>
    </w:p>
    <w:p w14:paraId="0D57B989" w14:textId="16E55A39" w:rsidR="00AA22DC" w:rsidRPr="003746AF" w:rsidRDefault="000B0BFF" w:rsidP="00AA22DC">
      <w:pPr>
        <w:pStyle w:val="Header"/>
        <w:ind w:left="240" w:hanging="240"/>
        <w:rPr>
          <w:rFonts w:ascii="Arial" w:hAnsi="Arial" w:cs="Arial"/>
          <w:lang w:val="en-CA"/>
        </w:rPr>
      </w:pPr>
      <w:r w:rsidRPr="003746AF">
        <w:rPr>
          <w:rFonts w:ascii="Arial" w:hAnsi="Arial" w:cs="Arial"/>
          <w:b/>
          <w:lang w:val="en-CA"/>
        </w:rPr>
        <w:t xml:space="preserve">2.1 </w:t>
      </w:r>
      <w:r w:rsidR="00AA22DC" w:rsidRPr="003746AF">
        <w:rPr>
          <w:rFonts w:ascii="Arial" w:hAnsi="Arial" w:cs="Arial"/>
          <w:lang w:val="en-CA"/>
        </w:rPr>
        <w:t xml:space="preserve">For the purposes of </w:t>
      </w:r>
      <w:r w:rsidR="00016D51" w:rsidRPr="003746AF">
        <w:rPr>
          <w:rFonts w:ascii="Arial" w:hAnsi="Arial" w:cs="Arial"/>
          <w:lang w:val="en-CA"/>
        </w:rPr>
        <w:t>[</w:t>
      </w:r>
      <w:r w:rsidR="00016D51" w:rsidRPr="003746AF">
        <w:rPr>
          <w:rFonts w:ascii="Arial" w:hAnsi="Arial" w:cs="Arial"/>
          <w:color w:val="365F91" w:themeColor="accent1" w:themeShade="BF"/>
          <w:lang w:val="en-CA"/>
        </w:rPr>
        <w:t xml:space="preserve">choose delegated activities: </w:t>
      </w:r>
      <w:r w:rsidR="00BA6D40" w:rsidRPr="003746AF">
        <w:rPr>
          <w:rFonts w:ascii="Arial" w:hAnsi="Arial" w:cs="Arial"/>
          <w:color w:val="365F91" w:themeColor="accent1" w:themeShade="BF"/>
          <w:lang w:val="en-CA"/>
        </w:rPr>
        <w:t xml:space="preserve">for </w:t>
      </w:r>
      <w:r w:rsidR="00E561EF" w:rsidRPr="003746AF">
        <w:rPr>
          <w:rFonts w:ascii="Arial" w:hAnsi="Arial" w:cs="Arial"/>
          <w:color w:val="365F91" w:themeColor="accent1" w:themeShade="BF"/>
          <w:lang w:val="en-CA"/>
        </w:rPr>
        <w:t>approving amendments to a</w:t>
      </w:r>
      <w:r w:rsidR="00AA22DC" w:rsidRPr="003746AF">
        <w:rPr>
          <w:rFonts w:ascii="Arial" w:hAnsi="Arial" w:cs="Arial"/>
          <w:color w:val="365F91" w:themeColor="accent1" w:themeShade="BF"/>
          <w:lang w:val="en-CA"/>
        </w:rPr>
        <w:t>nnexes, with the exception of this</w:t>
      </w:r>
      <w:r w:rsidR="00E54EBE" w:rsidRPr="003746AF">
        <w:rPr>
          <w:rFonts w:ascii="Arial" w:hAnsi="Arial" w:cs="Arial"/>
          <w:color w:val="365F91" w:themeColor="accent1" w:themeShade="BF"/>
          <w:lang w:val="en-CA"/>
        </w:rPr>
        <w:t xml:space="preserve"> annex</w:t>
      </w:r>
      <w:r w:rsidR="00AA22DC" w:rsidRPr="003746AF">
        <w:rPr>
          <w:rFonts w:ascii="Arial" w:hAnsi="Arial" w:cs="Arial"/>
          <w:color w:val="365F91" w:themeColor="accent1" w:themeShade="BF"/>
          <w:lang w:val="en-CA"/>
        </w:rPr>
        <w:t xml:space="preserve">, for providing </w:t>
      </w:r>
      <w:r w:rsidR="003C25A0" w:rsidRPr="003746AF">
        <w:rPr>
          <w:rFonts w:ascii="Arial" w:hAnsi="Arial" w:cs="Arial"/>
          <w:color w:val="365F91" w:themeColor="accent1" w:themeShade="BF"/>
          <w:lang w:val="en-CA"/>
        </w:rPr>
        <w:t>authori</w:t>
      </w:r>
      <w:r w:rsidR="00A616E2">
        <w:rPr>
          <w:rFonts w:ascii="Arial" w:hAnsi="Arial" w:cs="Arial"/>
          <w:color w:val="365F91" w:themeColor="accent1" w:themeShade="BF"/>
          <w:lang w:val="en-CA"/>
        </w:rPr>
        <w:t>z</w:t>
      </w:r>
      <w:r w:rsidR="003C25A0" w:rsidRPr="003746AF">
        <w:rPr>
          <w:rFonts w:ascii="Arial" w:hAnsi="Arial" w:cs="Arial"/>
          <w:color w:val="365F91" w:themeColor="accent1" w:themeShade="BF"/>
          <w:lang w:val="en-CA"/>
        </w:rPr>
        <w:t xml:space="preserve">ation </w:t>
      </w:r>
      <w:r w:rsidR="00AA22DC" w:rsidRPr="003746AF">
        <w:rPr>
          <w:rFonts w:ascii="Arial" w:hAnsi="Arial" w:cs="Arial"/>
          <w:color w:val="365F91" w:themeColor="accent1" w:themeShade="BF"/>
          <w:lang w:val="en-CA"/>
        </w:rPr>
        <w:t xml:space="preserve">to </w:t>
      </w:r>
      <w:r w:rsidR="0019493B">
        <w:rPr>
          <w:rFonts w:ascii="Arial" w:hAnsi="Arial" w:cs="Arial"/>
          <w:color w:val="365F91" w:themeColor="accent1" w:themeShade="BF"/>
          <w:lang w:val="en-CA"/>
        </w:rPr>
        <w:t>disclose</w:t>
      </w:r>
      <w:r w:rsidR="0019493B" w:rsidRPr="003746AF">
        <w:rPr>
          <w:rFonts w:ascii="Arial" w:hAnsi="Arial" w:cs="Arial"/>
          <w:color w:val="365F91" w:themeColor="accent1" w:themeShade="BF"/>
          <w:lang w:val="en-CA"/>
        </w:rPr>
        <w:t xml:space="preserve"> </w:t>
      </w:r>
      <w:r w:rsidR="00AA22DC" w:rsidRPr="003746AF">
        <w:rPr>
          <w:rFonts w:ascii="Arial" w:hAnsi="Arial" w:cs="Arial"/>
          <w:color w:val="365F91" w:themeColor="accent1" w:themeShade="BF"/>
          <w:lang w:val="en-CA"/>
        </w:rPr>
        <w:t>information with another entity, for dispute resolution,</w:t>
      </w:r>
      <w:r w:rsidR="00BA6D40" w:rsidRPr="003746AF">
        <w:rPr>
          <w:rFonts w:ascii="Arial" w:hAnsi="Arial" w:cs="Arial"/>
          <w:color w:val="365F91" w:themeColor="accent1" w:themeShade="BF"/>
          <w:lang w:val="en-CA"/>
        </w:rPr>
        <w:t xml:space="preserve"> for privacy breach notifications,</w:t>
      </w:r>
      <w:r w:rsidR="00AA22DC" w:rsidRPr="003746AF">
        <w:rPr>
          <w:rFonts w:ascii="Arial" w:hAnsi="Arial" w:cs="Arial"/>
          <w:color w:val="365F91" w:themeColor="accent1" w:themeShade="BF"/>
          <w:lang w:val="en-CA"/>
        </w:rPr>
        <w:t xml:space="preserve"> </w:t>
      </w:r>
      <w:r w:rsidR="003C25A0" w:rsidRPr="003746AF">
        <w:rPr>
          <w:rFonts w:ascii="Arial" w:hAnsi="Arial" w:cs="Arial"/>
          <w:color w:val="365F91" w:themeColor="accent1" w:themeShade="BF"/>
          <w:lang w:val="en-CA"/>
        </w:rPr>
        <w:t xml:space="preserve">for providing notice under </w:t>
      </w:r>
      <w:r w:rsidR="00A616E2">
        <w:rPr>
          <w:rFonts w:ascii="Arial" w:hAnsi="Arial" w:cs="Arial"/>
          <w:color w:val="365F91" w:themeColor="accent1" w:themeShade="BF"/>
          <w:lang w:val="en-CA"/>
        </w:rPr>
        <w:t>paragraphs </w:t>
      </w:r>
      <w:r w:rsidR="004A7661">
        <w:rPr>
          <w:rFonts w:ascii="Arial" w:hAnsi="Arial" w:cs="Arial"/>
          <w:color w:val="365F91" w:themeColor="accent1" w:themeShade="BF"/>
          <w:lang w:val="en-CA"/>
        </w:rPr>
        <w:t>XX</w:t>
      </w:r>
      <w:r w:rsidR="003C25A0" w:rsidRPr="003746AF">
        <w:rPr>
          <w:rFonts w:ascii="Arial" w:hAnsi="Arial" w:cs="Arial"/>
          <w:color w:val="365F91" w:themeColor="accent1" w:themeShade="BF"/>
          <w:lang w:val="en-CA"/>
        </w:rPr>
        <w:t xml:space="preserve"> of this </w:t>
      </w:r>
      <w:r w:rsidR="0053245D">
        <w:rPr>
          <w:rFonts w:ascii="Arial" w:hAnsi="Arial" w:cs="Arial"/>
          <w:color w:val="365F91" w:themeColor="accent1" w:themeShade="BF"/>
          <w:lang w:val="en-CA"/>
        </w:rPr>
        <w:t>Arrangement</w:t>
      </w:r>
      <w:r w:rsidR="005D020D" w:rsidRPr="003746AF">
        <w:rPr>
          <w:rFonts w:ascii="Arial" w:hAnsi="Arial" w:cs="Arial"/>
          <w:color w:val="365F91" w:themeColor="accent1" w:themeShade="BF"/>
          <w:lang w:val="en-CA"/>
        </w:rPr>
        <w:t>,</w:t>
      </w:r>
      <w:r w:rsidR="003C25A0" w:rsidRPr="003746AF">
        <w:rPr>
          <w:rFonts w:ascii="Arial" w:hAnsi="Arial" w:cs="Arial"/>
          <w:color w:val="365F91" w:themeColor="accent1" w:themeShade="BF"/>
          <w:lang w:val="en-CA"/>
        </w:rPr>
        <w:t xml:space="preserve"> </w:t>
      </w:r>
      <w:r w:rsidR="00AA22DC" w:rsidRPr="003746AF">
        <w:rPr>
          <w:rFonts w:ascii="Arial" w:hAnsi="Arial" w:cs="Arial"/>
          <w:color w:val="365F91" w:themeColor="accent1" w:themeShade="BF"/>
          <w:lang w:val="en-CA"/>
        </w:rPr>
        <w:t>and</w:t>
      </w:r>
      <w:r w:rsidR="00BA6D40" w:rsidRPr="003746AF">
        <w:rPr>
          <w:rFonts w:ascii="Arial" w:hAnsi="Arial" w:cs="Arial"/>
          <w:color w:val="365F91" w:themeColor="accent1" w:themeShade="BF"/>
          <w:lang w:val="en-CA"/>
        </w:rPr>
        <w:t>/or</w:t>
      </w:r>
      <w:r w:rsidR="00AA22DC" w:rsidRPr="003746AF">
        <w:rPr>
          <w:rFonts w:ascii="Arial" w:hAnsi="Arial" w:cs="Arial"/>
          <w:color w:val="365F91" w:themeColor="accent1" w:themeShade="BF"/>
          <w:lang w:val="en-CA"/>
        </w:rPr>
        <w:t xml:space="preserve"> for inter</w:t>
      </w:r>
      <w:r w:rsidR="00AA22DC" w:rsidRPr="003746AF">
        <w:rPr>
          <w:rFonts w:ascii="Arial" w:hAnsi="Arial" w:cs="Arial"/>
          <w:color w:val="365F91" w:themeColor="accent1" w:themeShade="BF"/>
          <w:lang w:val="en-CA"/>
        </w:rPr>
        <w:noBreakHyphen/>
        <w:t>organizational communications</w:t>
      </w:r>
      <w:r w:rsidR="00016D51" w:rsidRPr="003746AF">
        <w:rPr>
          <w:rFonts w:ascii="Arial" w:hAnsi="Arial" w:cs="Arial"/>
          <w:lang w:val="en-CA"/>
        </w:rPr>
        <w:t>]</w:t>
      </w:r>
      <w:r w:rsidR="00AA22DC" w:rsidRPr="003746AF">
        <w:rPr>
          <w:rFonts w:ascii="Arial" w:hAnsi="Arial" w:cs="Arial"/>
          <w:lang w:val="en-CA"/>
        </w:rPr>
        <w:t>:</w:t>
      </w:r>
    </w:p>
    <w:p w14:paraId="79757CAE" w14:textId="77777777" w:rsidR="00AA22DC" w:rsidRPr="00141DB3" w:rsidRDefault="00AA22DC" w:rsidP="00AA22DC">
      <w:pPr>
        <w:pStyle w:val="Header"/>
        <w:ind w:left="240" w:hanging="240"/>
        <w:rPr>
          <w:rFonts w:ascii="Arial" w:eastAsiaTheme="minorHAnsi" w:hAnsi="Arial" w:cs="Arial"/>
          <w:lang w:val="en-CA"/>
        </w:rPr>
      </w:pPr>
    </w:p>
    <w:p w14:paraId="2B3D1D18" w14:textId="3BEA7071" w:rsidR="00AA22DC" w:rsidRPr="00141DB3" w:rsidRDefault="00AA22DC" w:rsidP="00AA22DC">
      <w:pPr>
        <w:pStyle w:val="Header"/>
        <w:ind w:left="240" w:hanging="240"/>
        <w:rPr>
          <w:rFonts w:ascii="Arial" w:hAnsi="Arial" w:cs="Arial"/>
          <w:b/>
          <w:lang w:eastAsia="ar-SA"/>
        </w:rPr>
      </w:pPr>
      <w:r w:rsidRPr="00141DB3">
        <w:rPr>
          <w:rFonts w:ascii="Arial" w:eastAsiaTheme="minorHAnsi" w:hAnsi="Arial" w:cs="Arial"/>
          <w:lang w:val="en-CA"/>
        </w:rPr>
        <w:tab/>
      </w:r>
      <w:r w:rsidR="002E3620" w:rsidRPr="00141DB3">
        <w:rPr>
          <w:rFonts w:ascii="Arial" w:eastAsiaTheme="minorHAnsi" w:hAnsi="Arial" w:cs="Arial"/>
          <w:lang w:val="en-CA"/>
        </w:rPr>
        <w:t>[</w:t>
      </w:r>
      <w:r w:rsidR="00016D51" w:rsidRPr="005F074C">
        <w:rPr>
          <w:rFonts w:ascii="Arial" w:eastAsiaTheme="minorHAnsi" w:hAnsi="Arial" w:cs="Arial"/>
          <w:color w:val="365F91" w:themeColor="accent1" w:themeShade="BF"/>
          <w:lang w:val="en-CA"/>
        </w:rPr>
        <w:t>Title</w:t>
      </w:r>
      <w:r w:rsidR="00787CA5" w:rsidRPr="00141DB3">
        <w:rPr>
          <w:rFonts w:ascii="Arial" w:eastAsiaTheme="minorHAnsi" w:hAnsi="Arial" w:cs="Arial"/>
          <w:lang w:val="en-CA"/>
        </w:rPr>
        <w:t>]</w:t>
      </w:r>
    </w:p>
    <w:p w14:paraId="6291DB30" w14:textId="792C38C1"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Pr="005F074C">
        <w:rPr>
          <w:rFonts w:ascii="Arial" w:eastAsiaTheme="minorHAnsi" w:hAnsi="Arial" w:cs="Arial"/>
          <w:color w:val="365F91" w:themeColor="accent1" w:themeShade="BF"/>
          <w:lang w:val="en-CA"/>
        </w:rPr>
        <w:t>Division</w:t>
      </w:r>
      <w:r w:rsidR="00787CA5" w:rsidRPr="00141DB3">
        <w:rPr>
          <w:rFonts w:ascii="Arial" w:eastAsiaTheme="minorHAnsi" w:hAnsi="Arial" w:cs="Arial"/>
          <w:lang w:val="en-CA"/>
        </w:rPr>
        <w:t>]</w:t>
      </w:r>
    </w:p>
    <w:p w14:paraId="1092A67E" w14:textId="308A4704"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Pr="00576AEE">
        <w:rPr>
          <w:rFonts w:ascii="Arial" w:eastAsiaTheme="minorHAnsi" w:hAnsi="Arial" w:cs="Arial"/>
          <w:color w:val="365F91" w:themeColor="accent1" w:themeShade="BF"/>
          <w:lang w:val="en-CA"/>
        </w:rPr>
        <w:t>Directorate</w:t>
      </w:r>
      <w:r w:rsidR="00787CA5" w:rsidRPr="00141DB3">
        <w:rPr>
          <w:rFonts w:ascii="Arial" w:eastAsiaTheme="minorHAnsi" w:hAnsi="Arial" w:cs="Arial"/>
          <w:lang w:val="en-CA"/>
        </w:rPr>
        <w:t>]</w:t>
      </w:r>
    </w:p>
    <w:p w14:paraId="6509F262" w14:textId="47DCAEFC"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Pr="00576AEE">
        <w:rPr>
          <w:rFonts w:ascii="Arial" w:eastAsiaTheme="minorHAnsi" w:hAnsi="Arial" w:cs="Arial"/>
          <w:color w:val="365F91" w:themeColor="accent1" w:themeShade="BF"/>
          <w:lang w:val="en-CA"/>
        </w:rPr>
        <w:t>Department</w:t>
      </w:r>
      <w:r w:rsidR="00787CA5" w:rsidRPr="00141DB3">
        <w:rPr>
          <w:rFonts w:ascii="Arial" w:eastAsiaTheme="minorHAnsi" w:hAnsi="Arial" w:cs="Arial"/>
          <w:lang w:val="en-CA"/>
        </w:rPr>
        <w:t>]</w:t>
      </w:r>
    </w:p>
    <w:p w14:paraId="49A485CC" w14:textId="1F3D4551" w:rsidR="00AA22DC"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00576AEE" w:rsidRPr="00576AEE">
        <w:rPr>
          <w:rFonts w:ascii="Arial" w:eastAsiaTheme="minorHAnsi" w:hAnsi="Arial" w:cs="Arial"/>
          <w:color w:val="365F91" w:themeColor="accent1" w:themeShade="BF"/>
          <w:lang w:val="en-CA"/>
        </w:rPr>
        <w:t>Address</w:t>
      </w:r>
      <w:r w:rsidR="00787CA5" w:rsidRPr="00141DB3">
        <w:rPr>
          <w:rFonts w:ascii="Arial" w:eastAsiaTheme="minorHAnsi" w:hAnsi="Arial" w:cs="Arial"/>
          <w:lang w:val="en-CA"/>
        </w:rPr>
        <w:t>]</w:t>
      </w:r>
    </w:p>
    <w:p w14:paraId="65ED1102" w14:textId="579623A2" w:rsidR="00576AEE" w:rsidRPr="00141DB3" w:rsidRDefault="00576AEE" w:rsidP="00470643">
      <w:pPr>
        <w:ind w:firstLine="240"/>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47ADC80A" w14:textId="77777777" w:rsidR="00AA22DC" w:rsidRPr="00141DB3" w:rsidRDefault="00AA22DC" w:rsidP="00AA22DC">
      <w:pPr>
        <w:pStyle w:val="Header"/>
        <w:tabs>
          <w:tab w:val="left" w:pos="720"/>
        </w:tabs>
        <w:rPr>
          <w:rFonts w:ascii="Arial" w:hAnsi="Arial" w:cs="Arial"/>
          <w:b/>
          <w:u w:val="single"/>
          <w:lang w:val="en-CA" w:eastAsia="ar-SA"/>
        </w:rPr>
      </w:pPr>
    </w:p>
    <w:p w14:paraId="70DFF4CE" w14:textId="6911F5A2" w:rsidR="00AA22DC" w:rsidRPr="00141DB3" w:rsidRDefault="005F074C" w:rsidP="005F074C">
      <w:pPr>
        <w:ind w:firstLine="240"/>
        <w:rPr>
          <w:rFonts w:ascii="Arial" w:hAnsi="Arial" w:cs="Arial"/>
          <w:b/>
          <w:u w:val="single"/>
          <w:lang w:val="en-CA"/>
        </w:rPr>
      </w:pPr>
      <w:r>
        <w:rPr>
          <w:rFonts w:ascii="Arial" w:hAnsi="Arial" w:cs="Arial"/>
        </w:rPr>
        <w:t>Telephone:</w:t>
      </w:r>
      <w:r>
        <w:rPr>
          <w:rFonts w:ascii="Arial" w:hAnsi="Arial" w:cs="Arial"/>
        </w:rPr>
        <w:tab/>
      </w:r>
      <w:r w:rsidR="002E3620" w:rsidRPr="00141DB3">
        <w:rPr>
          <w:rFonts w:ascii="Arial" w:hAnsi="Arial" w:cs="Arial"/>
        </w:rPr>
        <w:t>[</w:t>
      </w:r>
      <w:r>
        <w:rPr>
          <w:rFonts w:ascii="Arial" w:hAnsi="Arial" w:cs="Arial"/>
        </w:rPr>
        <w:t>(</w:t>
      </w:r>
      <w:r w:rsidRPr="005F074C">
        <w:rPr>
          <w:rFonts w:ascii="Arial" w:hAnsi="Arial" w:cs="Arial"/>
          <w:color w:val="365F91" w:themeColor="accent1" w:themeShade="BF"/>
        </w:rPr>
        <w:t>XXX) XXX-XXXX</w:t>
      </w:r>
      <w:r w:rsidR="00787CA5" w:rsidRPr="005F074C">
        <w:rPr>
          <w:rFonts w:ascii="Arial" w:hAnsi="Arial" w:cs="Arial"/>
          <w:color w:val="365F91" w:themeColor="accent1" w:themeShade="BF"/>
        </w:rPr>
        <w:t>]</w:t>
      </w:r>
      <w:r w:rsidR="00AA22DC" w:rsidRPr="00141DB3">
        <w:rPr>
          <w:rFonts w:ascii="Arial" w:hAnsi="Arial" w:cs="Arial"/>
        </w:rPr>
        <w:br/>
      </w:r>
    </w:p>
    <w:p w14:paraId="0097226F" w14:textId="738788F6" w:rsidR="00AA22DC" w:rsidRPr="00141DB3" w:rsidRDefault="00AA22DC" w:rsidP="000B0BFF">
      <w:pPr>
        <w:pStyle w:val="Header"/>
        <w:ind w:left="450" w:hanging="450"/>
        <w:rPr>
          <w:rFonts w:ascii="Arial" w:hAnsi="Arial" w:cs="Arial"/>
        </w:rPr>
      </w:pPr>
      <w:r w:rsidRPr="00141DB3">
        <w:rPr>
          <w:rFonts w:ascii="Arial" w:hAnsi="Arial" w:cs="Arial"/>
          <w:b/>
        </w:rPr>
        <w:t>2.</w:t>
      </w:r>
      <w:r w:rsidR="000B0BFF" w:rsidRPr="00141DB3">
        <w:rPr>
          <w:rFonts w:ascii="Arial" w:hAnsi="Arial" w:cs="Arial"/>
          <w:b/>
        </w:rPr>
        <w:t>2</w:t>
      </w:r>
      <w:r w:rsidRPr="00141DB3">
        <w:rPr>
          <w:rFonts w:ascii="Arial" w:hAnsi="Arial" w:cs="Arial"/>
          <w:b/>
        </w:rPr>
        <w:tab/>
      </w:r>
      <w:r w:rsidR="00ED0494">
        <w:rPr>
          <w:rFonts w:ascii="Arial" w:hAnsi="Arial" w:cs="Arial"/>
        </w:rPr>
        <w:t>For the purposes of</w:t>
      </w:r>
      <w:r w:rsidRPr="00141DB3">
        <w:rPr>
          <w:rFonts w:ascii="Arial" w:hAnsi="Arial" w:cs="Arial"/>
        </w:rPr>
        <w:t xml:space="preserve"> </w:t>
      </w:r>
      <w:r w:rsidR="00C021FB">
        <w:rPr>
          <w:rFonts w:ascii="Arial" w:hAnsi="Arial" w:cs="Arial"/>
        </w:rPr>
        <w:t>Annex</w:t>
      </w:r>
      <w:r w:rsidR="00A616E2">
        <w:rPr>
          <w:rFonts w:ascii="Arial" w:hAnsi="Arial" w:cs="Arial"/>
        </w:rPr>
        <w:t> </w:t>
      </w:r>
      <w:r w:rsidR="00C021FB">
        <w:rPr>
          <w:rFonts w:ascii="Arial" w:hAnsi="Arial" w:cs="Arial"/>
        </w:rPr>
        <w:t>G</w:t>
      </w:r>
      <w:r w:rsidRPr="00141DB3">
        <w:rPr>
          <w:rFonts w:ascii="Arial" w:hAnsi="Arial" w:cs="Arial"/>
          <w:lang w:val="en-GB"/>
        </w:rPr>
        <w:t xml:space="preserve"> </w:t>
      </w:r>
      <w:r w:rsidRPr="00141DB3">
        <w:rPr>
          <w:rFonts w:ascii="Arial" w:hAnsi="Arial" w:cs="Arial"/>
        </w:rPr>
        <w:t>and the costs [</w:t>
      </w:r>
      <w:r w:rsidRPr="00C021FB">
        <w:rPr>
          <w:rFonts w:ascii="Arial" w:hAnsi="Arial" w:cs="Arial"/>
          <w:color w:val="365F91" w:themeColor="accent1" w:themeShade="BF"/>
        </w:rPr>
        <w:t>remove if no cost recovery</w:t>
      </w:r>
      <w:r w:rsidRPr="00141DB3">
        <w:rPr>
          <w:rFonts w:ascii="Arial" w:hAnsi="Arial" w:cs="Arial"/>
        </w:rPr>
        <w:t>]:</w:t>
      </w:r>
    </w:p>
    <w:p w14:paraId="4110B891" w14:textId="77777777" w:rsidR="00AA22DC" w:rsidRPr="00141DB3" w:rsidRDefault="00AA22DC" w:rsidP="00AA22DC">
      <w:pPr>
        <w:pStyle w:val="Header"/>
        <w:ind w:left="240" w:hanging="240"/>
        <w:rPr>
          <w:rFonts w:ascii="Arial" w:hAnsi="Arial" w:cs="Arial"/>
          <w:b/>
        </w:rPr>
      </w:pPr>
    </w:p>
    <w:p w14:paraId="39856E04" w14:textId="26A4B5AE" w:rsidR="00AA22DC" w:rsidRPr="00141DB3" w:rsidRDefault="00AA22DC" w:rsidP="00AA22DC">
      <w:pPr>
        <w:pStyle w:val="Header"/>
        <w:ind w:left="240" w:hanging="240"/>
        <w:rPr>
          <w:rFonts w:ascii="Arial" w:hAnsi="Arial" w:cs="Arial"/>
          <w:b/>
          <w:u w:val="single"/>
          <w:lang w:val="en-CA"/>
        </w:rPr>
      </w:pPr>
      <w:r w:rsidRPr="00141DB3">
        <w:rPr>
          <w:rFonts w:ascii="Arial" w:hAnsi="Arial" w:cs="Arial"/>
          <w:b/>
        </w:rPr>
        <w:tab/>
      </w:r>
      <w:r w:rsidR="002E3620" w:rsidRPr="00141DB3">
        <w:rPr>
          <w:rFonts w:ascii="Arial" w:hAnsi="Arial" w:cs="Arial"/>
          <w:b/>
        </w:rPr>
        <w:t>[</w:t>
      </w:r>
      <w:r w:rsidR="00A616E2">
        <w:rPr>
          <w:rFonts w:ascii="Arial" w:eastAsiaTheme="minorHAnsi" w:hAnsi="Arial" w:cs="Arial"/>
          <w:color w:val="365F91" w:themeColor="accent1" w:themeShade="BF"/>
        </w:rPr>
        <w:t>T</w:t>
      </w:r>
      <w:r w:rsidR="005F074C" w:rsidRPr="005F074C">
        <w:rPr>
          <w:rFonts w:ascii="Arial" w:eastAsiaTheme="minorHAnsi" w:hAnsi="Arial" w:cs="Arial"/>
          <w:color w:val="365F91" w:themeColor="accent1" w:themeShade="BF"/>
        </w:rPr>
        <w:t>itle</w:t>
      </w:r>
      <w:r w:rsidR="002E3620" w:rsidRPr="00141DB3">
        <w:rPr>
          <w:rFonts w:ascii="Arial" w:eastAsiaTheme="minorHAnsi" w:hAnsi="Arial" w:cs="Arial"/>
        </w:rPr>
        <w:t>]</w:t>
      </w:r>
    </w:p>
    <w:p w14:paraId="4EDA5E80" w14:textId="62CDA6B7"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Pr="00CF1C15">
        <w:rPr>
          <w:rFonts w:ascii="Arial" w:eastAsiaTheme="minorHAnsi" w:hAnsi="Arial" w:cs="Arial"/>
          <w:color w:val="365F91" w:themeColor="accent1" w:themeShade="BF"/>
          <w:lang w:val="en-CA"/>
        </w:rPr>
        <w:t>Division</w:t>
      </w:r>
      <w:r w:rsidR="002E3620" w:rsidRPr="00CF1C15">
        <w:rPr>
          <w:rFonts w:ascii="Arial" w:eastAsiaTheme="minorHAnsi" w:hAnsi="Arial" w:cs="Arial"/>
          <w:color w:val="365F91" w:themeColor="accent1" w:themeShade="BF"/>
          <w:lang w:val="en-CA"/>
        </w:rPr>
        <w:t>]</w:t>
      </w:r>
    </w:p>
    <w:p w14:paraId="2A68468B" w14:textId="0681B72A"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Pr="00CF1C15">
        <w:rPr>
          <w:rFonts w:ascii="Arial" w:eastAsiaTheme="minorHAnsi" w:hAnsi="Arial" w:cs="Arial"/>
          <w:color w:val="365F91" w:themeColor="accent1" w:themeShade="BF"/>
          <w:lang w:val="en-CA"/>
        </w:rPr>
        <w:t>Directorate</w:t>
      </w:r>
      <w:r w:rsidR="002E3620" w:rsidRPr="00141DB3">
        <w:rPr>
          <w:rFonts w:ascii="Arial" w:eastAsiaTheme="minorHAnsi" w:hAnsi="Arial" w:cs="Arial"/>
          <w:lang w:val="en-CA"/>
        </w:rPr>
        <w:t>]</w:t>
      </w:r>
    </w:p>
    <w:p w14:paraId="7D670780" w14:textId="4CA5C347"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Pr="00CF1C15">
        <w:rPr>
          <w:rFonts w:ascii="Arial" w:eastAsiaTheme="minorHAnsi" w:hAnsi="Arial" w:cs="Arial"/>
          <w:color w:val="365F91" w:themeColor="accent1" w:themeShade="BF"/>
          <w:lang w:val="en-CA"/>
        </w:rPr>
        <w:t>Department</w:t>
      </w:r>
      <w:r w:rsidR="002E3620" w:rsidRPr="00141DB3">
        <w:rPr>
          <w:rFonts w:ascii="Arial" w:eastAsiaTheme="minorHAnsi" w:hAnsi="Arial" w:cs="Arial"/>
          <w:lang w:val="en-CA"/>
        </w:rPr>
        <w:t>]</w:t>
      </w:r>
    </w:p>
    <w:p w14:paraId="7497C4DD" w14:textId="0032963B" w:rsidR="00AA22DC"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2E3620" w:rsidRPr="00141DB3">
        <w:rPr>
          <w:rFonts w:ascii="Arial" w:eastAsiaTheme="minorHAnsi" w:hAnsi="Arial" w:cs="Arial"/>
          <w:lang w:val="en-CA"/>
        </w:rPr>
        <w:t>[</w:t>
      </w:r>
      <w:r w:rsidR="005F074C" w:rsidRPr="00CF1C15">
        <w:rPr>
          <w:rFonts w:ascii="Arial" w:eastAsiaTheme="minorHAnsi" w:hAnsi="Arial" w:cs="Arial"/>
          <w:color w:val="365F91" w:themeColor="accent1" w:themeShade="BF"/>
          <w:lang w:val="en-CA"/>
        </w:rPr>
        <w:t>Address</w:t>
      </w:r>
      <w:r w:rsidR="002E3620" w:rsidRPr="00141DB3">
        <w:rPr>
          <w:rFonts w:ascii="Arial" w:eastAsiaTheme="minorHAnsi" w:hAnsi="Arial" w:cs="Arial"/>
          <w:lang w:val="en-CA"/>
        </w:rPr>
        <w:t>]</w:t>
      </w:r>
    </w:p>
    <w:p w14:paraId="593CDFC5" w14:textId="7B5C6C42" w:rsidR="00470643" w:rsidRPr="00141DB3" w:rsidRDefault="00470643" w:rsidP="00470643">
      <w:pPr>
        <w:ind w:firstLine="240"/>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7D684CCA" w14:textId="77777777" w:rsidR="00AA22DC" w:rsidRPr="00141DB3" w:rsidRDefault="00AA22DC" w:rsidP="00AA22DC">
      <w:pPr>
        <w:pStyle w:val="Header"/>
        <w:tabs>
          <w:tab w:val="left" w:pos="720"/>
        </w:tabs>
        <w:rPr>
          <w:rFonts w:ascii="Arial" w:hAnsi="Arial" w:cs="Arial"/>
          <w:lang w:val="en-CA" w:eastAsia="ar-SA"/>
        </w:rPr>
      </w:pPr>
    </w:p>
    <w:p w14:paraId="11020A47" w14:textId="3CD2D31A" w:rsidR="00AA22DC" w:rsidRPr="00141DB3" w:rsidRDefault="00AA22DC" w:rsidP="005F074C">
      <w:pPr>
        <w:ind w:firstLine="240"/>
        <w:rPr>
          <w:rFonts w:ascii="Arial" w:hAnsi="Arial" w:cs="Arial"/>
          <w:b/>
          <w:u w:val="single"/>
          <w:lang w:val="en-CA"/>
        </w:rPr>
      </w:pPr>
      <w:r w:rsidRPr="00141DB3">
        <w:rPr>
          <w:rFonts w:ascii="Arial" w:hAnsi="Arial" w:cs="Arial"/>
        </w:rPr>
        <w:t>Telephone:</w:t>
      </w:r>
      <w:r w:rsidRPr="00141DB3">
        <w:rPr>
          <w:rFonts w:ascii="Arial" w:hAnsi="Arial" w:cs="Arial"/>
        </w:rPr>
        <w:tab/>
      </w:r>
      <w:r w:rsidR="002E3620" w:rsidRPr="00141DB3">
        <w:rPr>
          <w:rFonts w:ascii="Arial" w:hAnsi="Arial" w:cs="Arial"/>
        </w:rPr>
        <w:t>[</w:t>
      </w:r>
      <w:r w:rsidRPr="00141DB3">
        <w:rPr>
          <w:rFonts w:ascii="Arial" w:hAnsi="Arial" w:cs="Arial"/>
        </w:rPr>
        <w:t>(</w:t>
      </w:r>
      <w:r w:rsidRPr="007E65E8">
        <w:rPr>
          <w:rFonts w:ascii="Arial" w:hAnsi="Arial" w:cs="Arial"/>
          <w:color w:val="365F91" w:themeColor="accent1" w:themeShade="BF"/>
        </w:rPr>
        <w:t>XXX) XXX-XXXX</w:t>
      </w:r>
      <w:r w:rsidR="002E3620" w:rsidRPr="00141DB3">
        <w:rPr>
          <w:rFonts w:ascii="Arial" w:hAnsi="Arial" w:cs="Arial"/>
        </w:rPr>
        <w:t>]</w:t>
      </w:r>
      <w:r w:rsidRPr="00141DB3">
        <w:rPr>
          <w:rFonts w:ascii="Arial" w:hAnsi="Arial" w:cs="Arial"/>
        </w:rPr>
        <w:br/>
      </w:r>
    </w:p>
    <w:p w14:paraId="1650FA65" w14:textId="356B8FD0" w:rsidR="00AA22DC" w:rsidRPr="00141DB3" w:rsidRDefault="000B0BFF" w:rsidP="00AA22DC">
      <w:pPr>
        <w:pStyle w:val="Header"/>
        <w:ind w:left="240" w:hanging="240"/>
        <w:rPr>
          <w:rFonts w:ascii="Arial" w:hAnsi="Arial" w:cs="Arial"/>
          <w:b/>
        </w:rPr>
      </w:pPr>
      <w:r w:rsidRPr="00141DB3">
        <w:rPr>
          <w:rFonts w:ascii="Arial" w:hAnsi="Arial" w:cs="Arial"/>
          <w:b/>
        </w:rPr>
        <w:t>2.3</w:t>
      </w:r>
      <w:r w:rsidR="00AA22DC" w:rsidRPr="00141DB3">
        <w:rPr>
          <w:rFonts w:ascii="Arial" w:hAnsi="Arial" w:cs="Arial"/>
          <w:b/>
        </w:rPr>
        <w:t xml:space="preserve"> </w:t>
      </w:r>
      <w:r w:rsidR="00AA22DC" w:rsidRPr="00141DB3">
        <w:rPr>
          <w:rFonts w:ascii="Arial" w:hAnsi="Arial" w:cs="Arial"/>
        </w:rPr>
        <w:t>For the protection of information:</w:t>
      </w:r>
    </w:p>
    <w:p w14:paraId="3BA2BBCD" w14:textId="77777777" w:rsidR="00AA22DC" w:rsidRPr="00141DB3" w:rsidRDefault="00AA22DC" w:rsidP="00AA22DC">
      <w:pPr>
        <w:pStyle w:val="Header"/>
        <w:ind w:left="240" w:hanging="240"/>
        <w:rPr>
          <w:rFonts w:ascii="Arial" w:hAnsi="Arial" w:cs="Arial"/>
          <w:b/>
        </w:rPr>
      </w:pPr>
    </w:p>
    <w:p w14:paraId="6D0B6968" w14:textId="07142FCF" w:rsidR="00AA22DC" w:rsidRPr="00141DB3" w:rsidRDefault="00AA22DC" w:rsidP="00AA22DC">
      <w:pPr>
        <w:pStyle w:val="Header"/>
        <w:ind w:left="240" w:hanging="240"/>
        <w:rPr>
          <w:rFonts w:ascii="Arial" w:eastAsiaTheme="minorHAnsi" w:hAnsi="Arial" w:cs="Arial"/>
          <w:lang w:val="en-CA"/>
        </w:rPr>
      </w:pPr>
      <w:r w:rsidRPr="00141DB3">
        <w:rPr>
          <w:rFonts w:ascii="Arial" w:hAnsi="Arial" w:cs="Arial"/>
          <w:b/>
        </w:rPr>
        <w:tab/>
      </w:r>
      <w:r w:rsidR="00384098" w:rsidRPr="00141DB3">
        <w:rPr>
          <w:rFonts w:ascii="Arial" w:hAnsi="Arial" w:cs="Arial"/>
          <w:b/>
        </w:rPr>
        <w:t>[</w:t>
      </w:r>
      <w:r w:rsidR="00A616E2">
        <w:rPr>
          <w:rFonts w:ascii="Arial" w:eastAsiaTheme="minorHAnsi" w:hAnsi="Arial" w:cs="Arial"/>
          <w:color w:val="365F91" w:themeColor="accent1" w:themeShade="BF"/>
          <w:lang w:val="en-CA"/>
        </w:rPr>
        <w:t>T</w:t>
      </w:r>
      <w:r w:rsidR="005F074C" w:rsidRPr="007E65E8">
        <w:rPr>
          <w:rFonts w:ascii="Arial" w:eastAsiaTheme="minorHAnsi" w:hAnsi="Arial" w:cs="Arial"/>
          <w:color w:val="365F91" w:themeColor="accent1" w:themeShade="BF"/>
          <w:lang w:val="en-CA"/>
        </w:rPr>
        <w:t>itle</w:t>
      </w:r>
      <w:r w:rsidR="00384098" w:rsidRPr="00141DB3">
        <w:rPr>
          <w:rFonts w:ascii="Arial" w:eastAsiaTheme="minorHAnsi" w:hAnsi="Arial" w:cs="Arial"/>
          <w:lang w:val="en-CA"/>
        </w:rPr>
        <w:t>]</w:t>
      </w:r>
    </w:p>
    <w:p w14:paraId="69D7B4FD" w14:textId="254BAA36"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Division</w:t>
      </w:r>
      <w:r w:rsidR="00384098" w:rsidRPr="00141DB3">
        <w:rPr>
          <w:rFonts w:ascii="Arial" w:eastAsiaTheme="minorHAnsi" w:hAnsi="Arial" w:cs="Arial"/>
          <w:lang w:val="en-CA"/>
        </w:rPr>
        <w:t>]</w:t>
      </w:r>
    </w:p>
    <w:p w14:paraId="134731A5" w14:textId="7456140A"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Directorate</w:t>
      </w:r>
      <w:r w:rsidR="00384098" w:rsidRPr="00141DB3">
        <w:rPr>
          <w:rFonts w:ascii="Arial" w:eastAsiaTheme="minorHAnsi" w:hAnsi="Arial" w:cs="Arial"/>
          <w:lang w:val="en-CA"/>
        </w:rPr>
        <w:t>]</w:t>
      </w:r>
    </w:p>
    <w:p w14:paraId="2D48315A" w14:textId="29C15D9A" w:rsidR="00AA22DC" w:rsidRPr="00141DB3"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Department</w:t>
      </w:r>
      <w:r w:rsidR="00384098" w:rsidRPr="00141DB3">
        <w:rPr>
          <w:rFonts w:ascii="Arial" w:eastAsiaTheme="minorHAnsi" w:hAnsi="Arial" w:cs="Arial"/>
          <w:lang w:val="en-CA"/>
        </w:rPr>
        <w:t>]</w:t>
      </w:r>
    </w:p>
    <w:p w14:paraId="459A1C31" w14:textId="2CDB4E42" w:rsidR="00AA22DC" w:rsidRDefault="00AA22DC" w:rsidP="00AA22DC">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005F074C" w:rsidRPr="007E65E8">
        <w:rPr>
          <w:rFonts w:ascii="Arial" w:eastAsiaTheme="minorHAnsi" w:hAnsi="Arial" w:cs="Arial"/>
          <w:color w:val="365F91" w:themeColor="accent1" w:themeShade="BF"/>
          <w:lang w:val="en-CA"/>
        </w:rPr>
        <w:t>Address</w:t>
      </w:r>
      <w:r w:rsidR="00384098" w:rsidRPr="00141DB3">
        <w:rPr>
          <w:rFonts w:ascii="Arial" w:eastAsiaTheme="minorHAnsi" w:hAnsi="Arial" w:cs="Arial"/>
          <w:lang w:val="en-CA"/>
        </w:rPr>
        <w:t>]</w:t>
      </w:r>
    </w:p>
    <w:p w14:paraId="289B43D7" w14:textId="64C899C6" w:rsidR="00470643" w:rsidRPr="00141DB3" w:rsidRDefault="00470643" w:rsidP="00470643">
      <w:pPr>
        <w:ind w:firstLine="240"/>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0F617391" w14:textId="77777777" w:rsidR="00470643" w:rsidRPr="00141DB3" w:rsidRDefault="00470643" w:rsidP="00AA22DC">
      <w:pPr>
        <w:pStyle w:val="Header"/>
        <w:ind w:left="240" w:hanging="240"/>
        <w:rPr>
          <w:rFonts w:ascii="Arial" w:eastAsiaTheme="minorHAnsi" w:hAnsi="Arial" w:cs="Arial"/>
          <w:lang w:val="en-CA"/>
        </w:rPr>
      </w:pPr>
    </w:p>
    <w:p w14:paraId="41590F28" w14:textId="35520333" w:rsidR="00AA22DC" w:rsidRPr="005F074C" w:rsidRDefault="00AA22DC" w:rsidP="005F074C">
      <w:pPr>
        <w:ind w:firstLine="240"/>
        <w:rPr>
          <w:rFonts w:ascii="Arial" w:hAnsi="Arial" w:cs="Arial"/>
        </w:rPr>
      </w:pPr>
      <w:r w:rsidRPr="00141DB3">
        <w:rPr>
          <w:rFonts w:ascii="Arial" w:hAnsi="Arial" w:cs="Arial"/>
        </w:rPr>
        <w:t>Telephone:</w:t>
      </w:r>
      <w:r w:rsidRPr="00141DB3">
        <w:rPr>
          <w:rFonts w:ascii="Arial" w:hAnsi="Arial" w:cs="Arial"/>
        </w:rPr>
        <w:tab/>
      </w:r>
      <w:r w:rsidR="00384098" w:rsidRPr="00141DB3">
        <w:rPr>
          <w:rFonts w:ascii="Arial" w:hAnsi="Arial" w:cs="Arial"/>
        </w:rPr>
        <w:t>[</w:t>
      </w:r>
      <w:r w:rsidRPr="00141DB3">
        <w:rPr>
          <w:rFonts w:ascii="Arial" w:hAnsi="Arial" w:cs="Arial"/>
        </w:rPr>
        <w:t>(</w:t>
      </w:r>
      <w:r w:rsidRPr="005F074C">
        <w:rPr>
          <w:rFonts w:ascii="Arial" w:hAnsi="Arial" w:cs="Arial"/>
          <w:color w:val="365F91" w:themeColor="accent1" w:themeShade="BF"/>
        </w:rPr>
        <w:t>XXX</w:t>
      </w:r>
      <w:r w:rsidRPr="00141DB3">
        <w:rPr>
          <w:rFonts w:ascii="Arial" w:hAnsi="Arial" w:cs="Arial"/>
        </w:rPr>
        <w:t xml:space="preserve">) </w:t>
      </w:r>
      <w:r w:rsidRPr="005F074C">
        <w:rPr>
          <w:rFonts w:ascii="Arial" w:hAnsi="Arial" w:cs="Arial"/>
          <w:color w:val="365F91" w:themeColor="accent1" w:themeShade="BF"/>
        </w:rPr>
        <w:t>XXX-XXXX</w:t>
      </w:r>
      <w:r w:rsidR="00384098" w:rsidRPr="00141DB3">
        <w:rPr>
          <w:rFonts w:ascii="Arial" w:hAnsi="Arial" w:cs="Arial"/>
        </w:rPr>
        <w:t>]</w:t>
      </w:r>
    </w:p>
    <w:p w14:paraId="436326A7" w14:textId="77777777" w:rsidR="00FB6665" w:rsidRDefault="00FB6665" w:rsidP="00FB6665">
      <w:pPr>
        <w:pStyle w:val="Header"/>
        <w:ind w:left="240" w:hanging="240"/>
        <w:rPr>
          <w:rFonts w:ascii="Arial" w:hAnsi="Arial" w:cs="Arial"/>
          <w:b/>
        </w:rPr>
      </w:pPr>
    </w:p>
    <w:p w14:paraId="59C9729E" w14:textId="5B20E125" w:rsidR="00225224" w:rsidRDefault="00225224" w:rsidP="00225224">
      <w:pPr>
        <w:pStyle w:val="Header"/>
        <w:ind w:left="240" w:hanging="240"/>
        <w:rPr>
          <w:rFonts w:ascii="Arial" w:hAnsi="Arial" w:cs="Arial"/>
          <w:b/>
        </w:rPr>
      </w:pPr>
      <w:r>
        <w:rPr>
          <w:rFonts w:ascii="Arial" w:hAnsi="Arial" w:cs="Arial"/>
          <w:b/>
        </w:rPr>
        <w:lastRenderedPageBreak/>
        <w:t xml:space="preserve">2.4 </w:t>
      </w:r>
      <w:r>
        <w:rPr>
          <w:rFonts w:ascii="Arial" w:hAnsi="Arial" w:cs="Arial"/>
        </w:rPr>
        <w:t xml:space="preserve">For privacy related matters and notifications under </w:t>
      </w:r>
      <w:r w:rsidR="00A616E2">
        <w:rPr>
          <w:rFonts w:ascii="Arial" w:hAnsi="Arial" w:cs="Arial"/>
        </w:rPr>
        <w:t>paragraph </w:t>
      </w:r>
      <w:r w:rsidR="00F32042">
        <w:rPr>
          <w:rFonts w:ascii="Arial" w:hAnsi="Arial" w:cs="Arial"/>
        </w:rPr>
        <w:t>21</w:t>
      </w:r>
      <w:r>
        <w:rPr>
          <w:rFonts w:ascii="Arial" w:hAnsi="Arial" w:cs="Arial"/>
        </w:rPr>
        <w:t>.2:</w:t>
      </w:r>
    </w:p>
    <w:p w14:paraId="203F04DF" w14:textId="77777777" w:rsidR="00225224" w:rsidRDefault="00225224" w:rsidP="00225224">
      <w:pPr>
        <w:pStyle w:val="Header"/>
        <w:ind w:left="240" w:hanging="240"/>
        <w:rPr>
          <w:rFonts w:ascii="Arial" w:hAnsi="Arial" w:cs="Arial"/>
          <w:b/>
        </w:rPr>
      </w:pPr>
    </w:p>
    <w:p w14:paraId="2CAAA0F3" w14:textId="584543DF" w:rsidR="00225224" w:rsidRDefault="00225224" w:rsidP="00225224">
      <w:pPr>
        <w:pStyle w:val="Header"/>
        <w:ind w:left="240" w:hanging="240"/>
        <w:rPr>
          <w:rFonts w:ascii="Arial" w:eastAsiaTheme="minorHAnsi" w:hAnsi="Arial" w:cs="Arial"/>
          <w:lang w:val="en-CA"/>
        </w:rPr>
      </w:pPr>
      <w:r>
        <w:rPr>
          <w:rFonts w:ascii="Arial" w:hAnsi="Arial" w:cs="Arial"/>
          <w:b/>
        </w:rPr>
        <w:tab/>
        <w:t>[</w:t>
      </w:r>
      <w:r w:rsidR="00A616E2">
        <w:rPr>
          <w:rFonts w:ascii="Arial" w:eastAsiaTheme="minorHAnsi" w:hAnsi="Arial" w:cs="Arial"/>
          <w:color w:val="365F91" w:themeColor="accent1" w:themeShade="BF"/>
          <w:lang w:val="en-CA"/>
        </w:rPr>
        <w:t>T</w:t>
      </w:r>
      <w:r>
        <w:rPr>
          <w:rFonts w:ascii="Arial" w:eastAsiaTheme="minorHAnsi" w:hAnsi="Arial" w:cs="Arial"/>
          <w:color w:val="365F91" w:themeColor="accent1" w:themeShade="BF"/>
          <w:lang w:val="en-CA"/>
        </w:rPr>
        <w:t>itle</w:t>
      </w:r>
      <w:r>
        <w:rPr>
          <w:rFonts w:ascii="Arial" w:eastAsiaTheme="minorHAnsi" w:hAnsi="Arial" w:cs="Arial"/>
          <w:lang w:val="en-CA"/>
        </w:rPr>
        <w:t>]</w:t>
      </w:r>
    </w:p>
    <w:p w14:paraId="28ED5E20" w14:textId="77777777" w:rsidR="00225224" w:rsidRDefault="00225224" w:rsidP="00225224">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Division</w:t>
      </w:r>
      <w:r>
        <w:rPr>
          <w:rFonts w:ascii="Arial" w:eastAsiaTheme="minorHAnsi" w:hAnsi="Arial" w:cs="Arial"/>
          <w:lang w:val="en-CA"/>
        </w:rPr>
        <w:t>]</w:t>
      </w:r>
    </w:p>
    <w:p w14:paraId="3540AEEB" w14:textId="77777777" w:rsidR="00225224" w:rsidRDefault="00225224" w:rsidP="00225224">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Directorate</w:t>
      </w:r>
      <w:r>
        <w:rPr>
          <w:rFonts w:ascii="Arial" w:eastAsiaTheme="minorHAnsi" w:hAnsi="Arial" w:cs="Arial"/>
          <w:lang w:val="en-CA"/>
        </w:rPr>
        <w:t>]</w:t>
      </w:r>
    </w:p>
    <w:p w14:paraId="0D83372E" w14:textId="77777777" w:rsidR="00225224" w:rsidRDefault="00225224" w:rsidP="00225224">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Department</w:t>
      </w:r>
      <w:r>
        <w:rPr>
          <w:rFonts w:ascii="Arial" w:eastAsiaTheme="minorHAnsi" w:hAnsi="Arial" w:cs="Arial"/>
          <w:lang w:val="en-CA"/>
        </w:rPr>
        <w:t>]</w:t>
      </w:r>
    </w:p>
    <w:p w14:paraId="7DE88FF6" w14:textId="77777777" w:rsidR="00225224" w:rsidRDefault="00225224" w:rsidP="00225224">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Address</w:t>
      </w:r>
      <w:r>
        <w:rPr>
          <w:rFonts w:ascii="Arial" w:eastAsiaTheme="minorHAnsi" w:hAnsi="Arial" w:cs="Arial"/>
          <w:lang w:val="en-CA"/>
        </w:rPr>
        <w:t>]</w:t>
      </w:r>
    </w:p>
    <w:p w14:paraId="5DE7CFAB" w14:textId="2957AD98" w:rsidR="00225224" w:rsidRDefault="00225224" w:rsidP="00225224">
      <w:pPr>
        <w:ind w:firstLine="240"/>
        <w:rPr>
          <w:rFonts w:ascii="Arial" w:eastAsiaTheme="minorHAnsi" w:hAnsi="Arial" w:cs="Arial"/>
          <w:lang w:val="en-CA"/>
        </w:rPr>
      </w:pPr>
      <w:r>
        <w:rPr>
          <w:rFonts w:ascii="Arial" w:eastAsiaTheme="minorHAnsi" w:hAnsi="Arial" w:cs="Arial"/>
          <w:lang w:val="en-CA"/>
        </w:rPr>
        <w:t>[</w:t>
      </w:r>
      <w:r w:rsidR="00A616E2">
        <w:rPr>
          <w:rFonts w:ascii="Arial" w:eastAsiaTheme="minorHAnsi" w:hAnsi="Arial" w:cs="Arial"/>
          <w:color w:val="365F91" w:themeColor="accent1" w:themeShade="BF"/>
          <w:lang w:val="en-CA"/>
        </w:rPr>
        <w:t>E</w:t>
      </w:r>
      <w:r>
        <w:rPr>
          <w:rFonts w:ascii="Arial" w:eastAsiaTheme="minorHAnsi" w:hAnsi="Arial" w:cs="Arial"/>
          <w:color w:val="365F91" w:themeColor="accent1" w:themeShade="BF"/>
          <w:lang w:val="en-CA"/>
        </w:rPr>
        <w:t>mail</w:t>
      </w:r>
      <w:r>
        <w:rPr>
          <w:rFonts w:ascii="Arial" w:eastAsiaTheme="minorHAnsi" w:hAnsi="Arial" w:cs="Arial"/>
          <w:lang w:val="en-CA"/>
        </w:rPr>
        <w:t>]</w:t>
      </w:r>
    </w:p>
    <w:p w14:paraId="2116C457" w14:textId="77777777" w:rsidR="00225224" w:rsidRDefault="00225224" w:rsidP="00225224">
      <w:pPr>
        <w:pStyle w:val="Header"/>
        <w:rPr>
          <w:rFonts w:ascii="Arial" w:hAnsi="Arial" w:cs="Arial"/>
          <w:lang w:val="en-CA" w:eastAsia="ar-SA"/>
        </w:rPr>
      </w:pPr>
    </w:p>
    <w:p w14:paraId="017702B2" w14:textId="77777777" w:rsidR="00225224" w:rsidRDefault="00225224" w:rsidP="00225224">
      <w:pPr>
        <w:ind w:firstLine="240"/>
        <w:rPr>
          <w:rFonts w:ascii="Arial" w:hAnsi="Arial" w:cs="Arial"/>
        </w:rPr>
      </w:pPr>
      <w:r>
        <w:rPr>
          <w:rFonts w:ascii="Arial" w:hAnsi="Arial" w:cs="Arial"/>
        </w:rPr>
        <w:t>Telephone:</w:t>
      </w:r>
      <w:r>
        <w:rPr>
          <w:rFonts w:ascii="Arial" w:hAnsi="Arial" w:cs="Arial"/>
        </w:rPr>
        <w:tab/>
        <w:t>[(</w:t>
      </w:r>
      <w:r>
        <w:rPr>
          <w:rFonts w:ascii="Arial" w:hAnsi="Arial" w:cs="Arial"/>
          <w:color w:val="365F91" w:themeColor="accent1" w:themeShade="BF"/>
        </w:rPr>
        <w:t>XXX</w:t>
      </w:r>
      <w:r>
        <w:rPr>
          <w:rFonts w:ascii="Arial" w:hAnsi="Arial" w:cs="Arial"/>
        </w:rPr>
        <w:t xml:space="preserve">) </w:t>
      </w:r>
      <w:r>
        <w:rPr>
          <w:rFonts w:ascii="Arial" w:hAnsi="Arial" w:cs="Arial"/>
          <w:color w:val="365F91" w:themeColor="accent1" w:themeShade="BF"/>
        </w:rPr>
        <w:t>XXX-XXXX</w:t>
      </w:r>
      <w:r>
        <w:rPr>
          <w:rFonts w:ascii="Arial" w:hAnsi="Arial" w:cs="Arial"/>
        </w:rPr>
        <w:t>]</w:t>
      </w:r>
    </w:p>
    <w:p w14:paraId="3F7EAD10" w14:textId="77777777" w:rsidR="00225224" w:rsidRPr="00141DB3" w:rsidRDefault="00225224" w:rsidP="00FB6665">
      <w:pPr>
        <w:pStyle w:val="Header"/>
        <w:ind w:left="240" w:hanging="240"/>
        <w:rPr>
          <w:rFonts w:ascii="Arial" w:hAnsi="Arial" w:cs="Arial"/>
          <w:b/>
        </w:rPr>
      </w:pPr>
    </w:p>
    <w:p w14:paraId="4DCEBFBD" w14:textId="7C19FAB9" w:rsidR="00FB6665" w:rsidRPr="00141DB3" w:rsidRDefault="00FB6665" w:rsidP="00FB6665">
      <w:pPr>
        <w:pStyle w:val="Header"/>
        <w:ind w:left="240" w:hanging="240"/>
        <w:rPr>
          <w:rFonts w:ascii="Arial" w:hAnsi="Arial" w:cs="Arial"/>
          <w:b/>
        </w:rPr>
      </w:pPr>
      <w:r w:rsidRPr="00141DB3">
        <w:rPr>
          <w:rFonts w:ascii="Arial" w:hAnsi="Arial" w:cs="Arial"/>
          <w:b/>
        </w:rPr>
        <w:t>3. D</w:t>
      </w:r>
      <w:r w:rsidR="00A616E2" w:rsidRPr="00141DB3">
        <w:rPr>
          <w:rFonts w:ascii="Arial" w:hAnsi="Arial" w:cs="Arial"/>
          <w:b/>
        </w:rPr>
        <w:t xml:space="preserve">esignated officials for </w:t>
      </w:r>
      <w:r w:rsidRPr="00141DB3">
        <w:rPr>
          <w:rFonts w:ascii="Arial" w:hAnsi="Arial" w:cs="Arial"/>
          <w:b/>
        </w:rPr>
        <w:t>[</w:t>
      </w:r>
      <w:r w:rsidR="29FC82E1" w:rsidRPr="00967592">
        <w:rPr>
          <w:rFonts w:ascii="Arial" w:hAnsi="Arial" w:cs="Arial"/>
          <w:b/>
          <w:color w:val="365F91" w:themeColor="accent1" w:themeShade="BF"/>
        </w:rPr>
        <w:t>R</w:t>
      </w:r>
      <w:r w:rsidR="00A616E2" w:rsidRPr="00967592">
        <w:rPr>
          <w:rFonts w:ascii="Arial" w:hAnsi="Arial" w:cs="Arial"/>
          <w:b/>
          <w:color w:val="365F91" w:themeColor="accent1" w:themeShade="BF"/>
        </w:rPr>
        <w:t>eceiv</w:t>
      </w:r>
      <w:r w:rsidR="00A616E2" w:rsidRPr="007E65E8" w:rsidDel="00B9125F">
        <w:rPr>
          <w:rFonts w:ascii="Arial" w:hAnsi="Arial" w:cs="Arial"/>
          <w:b/>
          <w:color w:val="365F91" w:themeColor="accent1" w:themeShade="BF"/>
        </w:rPr>
        <w:t>ing</w:t>
      </w:r>
      <w:r w:rsidR="00A616E2" w:rsidRPr="007E65E8">
        <w:rPr>
          <w:rFonts w:ascii="Arial" w:hAnsi="Arial" w:cs="Arial"/>
          <w:b/>
          <w:color w:val="365F91" w:themeColor="accent1" w:themeShade="BF"/>
        </w:rPr>
        <w:t xml:space="preserve"> </w:t>
      </w:r>
      <w:r w:rsidRPr="007E65E8">
        <w:rPr>
          <w:rFonts w:ascii="Arial" w:hAnsi="Arial" w:cs="Arial"/>
          <w:b/>
          <w:color w:val="365F91" w:themeColor="accent1" w:themeShade="BF"/>
        </w:rPr>
        <w:t>I</w:t>
      </w:r>
      <w:r w:rsidR="00A616E2" w:rsidRPr="007E65E8">
        <w:rPr>
          <w:rFonts w:ascii="Arial" w:hAnsi="Arial" w:cs="Arial"/>
          <w:b/>
          <w:color w:val="365F91" w:themeColor="accent1" w:themeShade="BF"/>
        </w:rPr>
        <w:t xml:space="preserve">nstitution or </w:t>
      </w:r>
      <w:r w:rsidRPr="007E65E8">
        <w:rPr>
          <w:rFonts w:ascii="Arial" w:hAnsi="Arial" w:cs="Arial"/>
          <w:b/>
          <w:color w:val="365F91" w:themeColor="accent1" w:themeShade="BF"/>
        </w:rPr>
        <w:t>S</w:t>
      </w:r>
      <w:r w:rsidR="00A616E2" w:rsidRPr="007E65E8">
        <w:rPr>
          <w:rFonts w:ascii="Arial" w:hAnsi="Arial" w:cs="Arial"/>
          <w:b/>
          <w:color w:val="365F91" w:themeColor="accent1" w:themeShade="BF"/>
        </w:rPr>
        <w:t xml:space="preserve">econd </w:t>
      </w:r>
      <w:r w:rsidRPr="007E65E8">
        <w:rPr>
          <w:rFonts w:ascii="Arial" w:hAnsi="Arial" w:cs="Arial"/>
          <w:b/>
          <w:color w:val="365F91" w:themeColor="accent1" w:themeShade="BF"/>
        </w:rPr>
        <w:t>P</w:t>
      </w:r>
      <w:r w:rsidR="00A616E2" w:rsidRPr="007E65E8">
        <w:rPr>
          <w:rFonts w:ascii="Arial" w:hAnsi="Arial" w:cs="Arial"/>
          <w:b/>
          <w:color w:val="365F91" w:themeColor="accent1" w:themeShade="BF"/>
        </w:rPr>
        <w:t>arty</w:t>
      </w:r>
      <w:r w:rsidRPr="00141DB3">
        <w:rPr>
          <w:rFonts w:ascii="Arial" w:hAnsi="Arial" w:cs="Arial"/>
          <w:b/>
        </w:rPr>
        <w:t>]</w:t>
      </w:r>
    </w:p>
    <w:p w14:paraId="398279E5" w14:textId="77777777" w:rsidR="00ED27CF" w:rsidRPr="00141DB3" w:rsidRDefault="00ED27CF" w:rsidP="00ED27CF">
      <w:pPr>
        <w:pStyle w:val="Header"/>
        <w:ind w:left="240" w:hanging="240"/>
        <w:rPr>
          <w:rFonts w:ascii="Arial" w:hAnsi="Arial" w:cs="Arial"/>
          <w:b/>
        </w:rPr>
      </w:pPr>
    </w:p>
    <w:p w14:paraId="5D8B1F48" w14:textId="59D5EDC3" w:rsidR="00ED27CF" w:rsidRPr="00225224" w:rsidRDefault="00ED27CF" w:rsidP="00ED27CF">
      <w:pPr>
        <w:pStyle w:val="Header"/>
        <w:ind w:left="240" w:hanging="240"/>
        <w:rPr>
          <w:rFonts w:ascii="Arial" w:hAnsi="Arial" w:cs="Arial"/>
          <w:lang w:val="en-CA"/>
        </w:rPr>
      </w:pPr>
      <w:r w:rsidRPr="00225224">
        <w:rPr>
          <w:rFonts w:ascii="Arial" w:hAnsi="Arial" w:cs="Arial"/>
          <w:b/>
          <w:lang w:val="en-CA"/>
        </w:rPr>
        <w:t xml:space="preserve">3.1 </w:t>
      </w:r>
      <w:r w:rsidRPr="00225224">
        <w:rPr>
          <w:rFonts w:ascii="Arial" w:hAnsi="Arial" w:cs="Arial"/>
          <w:lang w:val="en-CA"/>
        </w:rPr>
        <w:t xml:space="preserve">For the purposes of </w:t>
      </w:r>
      <w:r w:rsidRPr="00225224">
        <w:rPr>
          <w:rFonts w:ascii="Arial" w:hAnsi="Arial" w:cs="Arial"/>
          <w:color w:val="000000" w:themeColor="text1"/>
          <w:lang w:val="en-CA"/>
        </w:rPr>
        <w:t>[</w:t>
      </w:r>
      <w:r w:rsidR="00821B90" w:rsidRPr="00225224">
        <w:rPr>
          <w:rFonts w:ascii="Arial" w:hAnsi="Arial" w:cs="Arial"/>
          <w:color w:val="365F91" w:themeColor="accent1" w:themeShade="BF"/>
          <w:lang w:val="en-CA"/>
        </w:rPr>
        <w:t>choose delegated activities</w:t>
      </w:r>
      <w:r w:rsidR="00E54EBE" w:rsidRPr="00225224">
        <w:rPr>
          <w:rFonts w:ascii="Arial" w:hAnsi="Arial" w:cs="Arial"/>
          <w:color w:val="365F91" w:themeColor="accent1" w:themeShade="BF"/>
          <w:lang w:val="en-CA"/>
        </w:rPr>
        <w:t>: approving amendments to a</w:t>
      </w:r>
      <w:r w:rsidRPr="00225224">
        <w:rPr>
          <w:rFonts w:ascii="Arial" w:hAnsi="Arial" w:cs="Arial"/>
          <w:color w:val="365F91" w:themeColor="accent1" w:themeShade="BF"/>
          <w:lang w:val="en-CA"/>
        </w:rPr>
        <w:t>nne</w:t>
      </w:r>
      <w:r w:rsidR="00E54EBE" w:rsidRPr="00225224">
        <w:rPr>
          <w:rFonts w:ascii="Arial" w:hAnsi="Arial" w:cs="Arial"/>
          <w:color w:val="365F91" w:themeColor="accent1" w:themeShade="BF"/>
          <w:lang w:val="en-CA"/>
        </w:rPr>
        <w:t>xes, with the exception of this annex</w:t>
      </w:r>
      <w:r w:rsidRPr="00225224">
        <w:rPr>
          <w:rFonts w:ascii="Arial" w:hAnsi="Arial" w:cs="Arial"/>
          <w:color w:val="365F91" w:themeColor="accent1" w:themeShade="BF"/>
          <w:lang w:val="en-CA"/>
        </w:rPr>
        <w:t xml:space="preserve">, for providing </w:t>
      </w:r>
      <w:r w:rsidR="00225224" w:rsidRPr="00225224">
        <w:rPr>
          <w:rFonts w:ascii="Arial" w:hAnsi="Arial" w:cs="Arial"/>
          <w:color w:val="365F91" w:themeColor="accent1" w:themeShade="BF"/>
          <w:lang w:val="en-CA"/>
        </w:rPr>
        <w:t>authori</w:t>
      </w:r>
      <w:r w:rsidR="00A616E2">
        <w:rPr>
          <w:rFonts w:ascii="Arial" w:hAnsi="Arial" w:cs="Arial"/>
          <w:color w:val="365F91" w:themeColor="accent1" w:themeShade="BF"/>
          <w:lang w:val="en-CA"/>
        </w:rPr>
        <w:t>z</w:t>
      </w:r>
      <w:r w:rsidR="00225224" w:rsidRPr="00225224">
        <w:rPr>
          <w:rFonts w:ascii="Arial" w:hAnsi="Arial" w:cs="Arial"/>
          <w:color w:val="365F91" w:themeColor="accent1" w:themeShade="BF"/>
          <w:lang w:val="en-CA"/>
        </w:rPr>
        <w:t xml:space="preserve">ation </w:t>
      </w:r>
      <w:r w:rsidRPr="00225224">
        <w:rPr>
          <w:rFonts w:ascii="Arial" w:hAnsi="Arial" w:cs="Arial"/>
          <w:color w:val="365F91" w:themeColor="accent1" w:themeShade="BF"/>
          <w:lang w:val="en-CA"/>
        </w:rPr>
        <w:t xml:space="preserve">to </w:t>
      </w:r>
      <w:r w:rsidR="0019493B">
        <w:rPr>
          <w:rFonts w:ascii="Arial" w:hAnsi="Arial" w:cs="Arial"/>
          <w:color w:val="365F91" w:themeColor="accent1" w:themeShade="BF"/>
          <w:lang w:val="en-CA"/>
        </w:rPr>
        <w:t>disclose</w:t>
      </w:r>
      <w:r w:rsidR="0019493B" w:rsidRPr="00225224">
        <w:rPr>
          <w:rFonts w:ascii="Arial" w:hAnsi="Arial" w:cs="Arial"/>
          <w:color w:val="365F91" w:themeColor="accent1" w:themeShade="BF"/>
          <w:lang w:val="en-CA"/>
        </w:rPr>
        <w:t xml:space="preserve"> </w:t>
      </w:r>
      <w:r w:rsidRPr="00225224">
        <w:rPr>
          <w:rFonts w:ascii="Arial" w:hAnsi="Arial" w:cs="Arial"/>
          <w:color w:val="365F91" w:themeColor="accent1" w:themeShade="BF"/>
          <w:lang w:val="en-CA"/>
        </w:rPr>
        <w:t xml:space="preserve">information with another entity, for dispute resolution, </w:t>
      </w:r>
      <w:r w:rsidR="00225224">
        <w:rPr>
          <w:rFonts w:ascii="Arial" w:hAnsi="Arial" w:cs="Arial"/>
          <w:color w:val="365F91" w:themeColor="accent1" w:themeShade="BF"/>
          <w:lang w:val="en-CA"/>
        </w:rPr>
        <w:t xml:space="preserve">for providing notice </w:t>
      </w:r>
      <w:r w:rsidR="000B5457">
        <w:rPr>
          <w:rFonts w:ascii="Arial" w:hAnsi="Arial" w:cs="Arial"/>
          <w:color w:val="365F91" w:themeColor="accent1" w:themeShade="BF"/>
          <w:lang w:val="en-CA"/>
        </w:rPr>
        <w:t xml:space="preserve">under </w:t>
      </w:r>
      <w:r w:rsidR="00A616E2">
        <w:rPr>
          <w:rFonts w:ascii="Arial" w:hAnsi="Arial" w:cs="Arial"/>
          <w:color w:val="365F91" w:themeColor="accent1" w:themeShade="BF"/>
          <w:lang w:val="en-CA"/>
        </w:rPr>
        <w:t>paragraphs </w:t>
      </w:r>
      <w:r w:rsidR="004A7661">
        <w:rPr>
          <w:rFonts w:ascii="Arial" w:hAnsi="Arial" w:cs="Arial"/>
          <w:color w:val="365F91" w:themeColor="accent1" w:themeShade="BF"/>
          <w:lang w:val="en-CA"/>
        </w:rPr>
        <w:t>XX</w:t>
      </w:r>
      <w:r w:rsidR="000B5457">
        <w:rPr>
          <w:rFonts w:ascii="Arial" w:hAnsi="Arial" w:cs="Arial"/>
          <w:color w:val="365F91" w:themeColor="accent1" w:themeShade="BF"/>
          <w:lang w:val="en-CA"/>
        </w:rPr>
        <w:t xml:space="preserve"> of this </w:t>
      </w:r>
      <w:r w:rsidR="0053245D">
        <w:rPr>
          <w:rFonts w:ascii="Arial" w:hAnsi="Arial" w:cs="Arial"/>
          <w:color w:val="365F91" w:themeColor="accent1" w:themeShade="BF"/>
          <w:lang w:val="en-CA"/>
        </w:rPr>
        <w:t>Arrangement</w:t>
      </w:r>
      <w:r w:rsidR="000B5457">
        <w:rPr>
          <w:rFonts w:ascii="Arial" w:hAnsi="Arial" w:cs="Arial"/>
          <w:color w:val="365F91" w:themeColor="accent1" w:themeShade="BF"/>
          <w:lang w:val="en-CA"/>
        </w:rPr>
        <w:t xml:space="preserve">, </w:t>
      </w:r>
      <w:r w:rsidRPr="00225224">
        <w:rPr>
          <w:rFonts w:ascii="Arial" w:hAnsi="Arial" w:cs="Arial"/>
          <w:color w:val="365F91" w:themeColor="accent1" w:themeShade="BF"/>
          <w:lang w:val="en-CA"/>
        </w:rPr>
        <w:t xml:space="preserve">and for </w:t>
      </w:r>
      <w:r w:rsidRPr="592D3074">
        <w:rPr>
          <w:rFonts w:ascii="Arial" w:hAnsi="Arial" w:cs="Arial"/>
          <w:color w:val="365F91" w:themeColor="accent1" w:themeShade="BF"/>
          <w:lang w:val="en-CA"/>
        </w:rPr>
        <w:t>inter</w:t>
      </w:r>
      <w:r w:rsidR="00A616E2">
        <w:rPr>
          <w:rFonts w:ascii="Arial" w:hAnsi="Arial" w:cs="Arial"/>
          <w:color w:val="365F91" w:themeColor="accent1" w:themeShade="BF"/>
          <w:lang w:val="en-CA"/>
        </w:rPr>
        <w:noBreakHyphen/>
      </w:r>
      <w:r w:rsidRPr="592D3074">
        <w:rPr>
          <w:rFonts w:ascii="Arial" w:hAnsi="Arial" w:cs="Arial"/>
          <w:color w:val="365F91" w:themeColor="accent1" w:themeShade="BF"/>
          <w:lang w:val="en-CA"/>
        </w:rPr>
        <w:t>organizational</w:t>
      </w:r>
      <w:r w:rsidRPr="00225224">
        <w:rPr>
          <w:rFonts w:ascii="Arial" w:hAnsi="Arial" w:cs="Arial"/>
          <w:color w:val="365F91" w:themeColor="accent1" w:themeShade="BF"/>
          <w:lang w:val="en-CA"/>
        </w:rPr>
        <w:t xml:space="preserve"> communications</w:t>
      </w:r>
      <w:r w:rsidRPr="00225224">
        <w:rPr>
          <w:rFonts w:ascii="Arial" w:hAnsi="Arial" w:cs="Arial"/>
          <w:lang w:val="en-CA"/>
        </w:rPr>
        <w:t>]:</w:t>
      </w:r>
    </w:p>
    <w:p w14:paraId="3D3BF156" w14:textId="77777777" w:rsidR="00ED27CF" w:rsidRPr="00141DB3" w:rsidRDefault="00ED27CF" w:rsidP="00ED27CF">
      <w:pPr>
        <w:pStyle w:val="Header"/>
        <w:ind w:left="240" w:hanging="240"/>
        <w:rPr>
          <w:rFonts w:ascii="Arial" w:eastAsiaTheme="minorHAnsi" w:hAnsi="Arial" w:cs="Arial"/>
          <w:lang w:val="en-CA"/>
        </w:rPr>
      </w:pPr>
    </w:p>
    <w:p w14:paraId="3FA64476" w14:textId="62D7A2B1" w:rsidR="00ED27CF" w:rsidRPr="00141DB3" w:rsidRDefault="00ED27CF" w:rsidP="00ED27CF">
      <w:pPr>
        <w:pStyle w:val="Header"/>
        <w:ind w:left="240" w:hanging="240"/>
        <w:rPr>
          <w:rFonts w:ascii="Arial" w:hAnsi="Arial" w:cs="Arial"/>
          <w:b/>
          <w:lang w:eastAsia="ar-S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Title</w:t>
      </w:r>
      <w:r w:rsidR="00384098" w:rsidRPr="00141DB3">
        <w:rPr>
          <w:rFonts w:ascii="Arial" w:eastAsiaTheme="minorHAnsi" w:hAnsi="Arial" w:cs="Arial"/>
          <w:lang w:val="en-CA"/>
        </w:rPr>
        <w:t>]</w:t>
      </w:r>
    </w:p>
    <w:p w14:paraId="689D42FF" w14:textId="7E749D62"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Division</w:t>
      </w:r>
      <w:r w:rsidR="00384098" w:rsidRPr="00141DB3">
        <w:rPr>
          <w:rFonts w:ascii="Arial" w:eastAsiaTheme="minorHAnsi" w:hAnsi="Arial" w:cs="Arial"/>
          <w:lang w:val="en-CA"/>
        </w:rPr>
        <w:t>]</w:t>
      </w:r>
    </w:p>
    <w:p w14:paraId="7420328F" w14:textId="69D1C09D"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Directorate</w:t>
      </w:r>
      <w:r w:rsidR="00384098" w:rsidRPr="00141DB3">
        <w:rPr>
          <w:rFonts w:ascii="Arial" w:eastAsiaTheme="minorHAnsi" w:hAnsi="Arial" w:cs="Arial"/>
          <w:lang w:val="en-CA"/>
        </w:rPr>
        <w:t>]</w:t>
      </w:r>
    </w:p>
    <w:p w14:paraId="124096CE" w14:textId="1F47B2BC"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Department</w:t>
      </w:r>
      <w:r w:rsidR="00384098" w:rsidRPr="00141DB3">
        <w:rPr>
          <w:rFonts w:ascii="Arial" w:eastAsiaTheme="minorHAnsi" w:hAnsi="Arial" w:cs="Arial"/>
          <w:lang w:val="en-CA"/>
        </w:rPr>
        <w:t>]</w:t>
      </w:r>
    </w:p>
    <w:p w14:paraId="52E6243E" w14:textId="45D1B0D6"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007E65E8" w:rsidRPr="007E65E8">
        <w:rPr>
          <w:rFonts w:ascii="Arial" w:eastAsiaTheme="minorHAnsi" w:hAnsi="Arial" w:cs="Arial"/>
          <w:color w:val="365F91" w:themeColor="accent1" w:themeShade="BF"/>
          <w:lang w:val="en-CA"/>
        </w:rPr>
        <w:t>Address</w:t>
      </w:r>
      <w:r w:rsidR="00384098" w:rsidRPr="00141DB3">
        <w:rPr>
          <w:rFonts w:ascii="Arial" w:eastAsiaTheme="minorHAnsi" w:hAnsi="Arial" w:cs="Arial"/>
          <w:lang w:val="en-CA"/>
        </w:rPr>
        <w:t>]</w:t>
      </w:r>
    </w:p>
    <w:p w14:paraId="6786517D" w14:textId="77EB0505" w:rsidR="00470643" w:rsidRPr="00141DB3" w:rsidRDefault="00470643" w:rsidP="00470643">
      <w:pPr>
        <w:ind w:firstLine="240"/>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62093C55" w14:textId="77777777" w:rsidR="00ED27CF" w:rsidRPr="00141DB3" w:rsidRDefault="00ED27CF" w:rsidP="00ED27CF">
      <w:pPr>
        <w:pStyle w:val="Header"/>
        <w:tabs>
          <w:tab w:val="left" w:pos="720"/>
        </w:tabs>
        <w:rPr>
          <w:rFonts w:ascii="Arial" w:hAnsi="Arial" w:cs="Arial"/>
          <w:b/>
          <w:u w:val="single"/>
          <w:lang w:val="en-CA" w:eastAsia="ar-SA"/>
        </w:rPr>
      </w:pPr>
    </w:p>
    <w:p w14:paraId="175C729B" w14:textId="5175C05C" w:rsidR="00ED27CF" w:rsidRPr="00141DB3" w:rsidRDefault="00ED27CF" w:rsidP="007E65E8">
      <w:pPr>
        <w:ind w:firstLine="240"/>
        <w:rPr>
          <w:rFonts w:ascii="Arial" w:hAnsi="Arial" w:cs="Arial"/>
          <w:b/>
          <w:u w:val="single"/>
          <w:lang w:val="en-CA"/>
        </w:rPr>
      </w:pPr>
      <w:r w:rsidRPr="00141DB3">
        <w:rPr>
          <w:rFonts w:ascii="Arial" w:hAnsi="Arial" w:cs="Arial"/>
        </w:rPr>
        <w:t>Telephone:</w:t>
      </w:r>
      <w:r w:rsidRPr="00141DB3">
        <w:rPr>
          <w:rFonts w:ascii="Arial" w:hAnsi="Arial" w:cs="Arial"/>
        </w:rPr>
        <w:tab/>
      </w:r>
      <w:r w:rsidR="00384098" w:rsidRPr="00141DB3">
        <w:rPr>
          <w:rFonts w:ascii="Arial" w:hAnsi="Arial" w:cs="Arial"/>
        </w:rPr>
        <w:t>[</w:t>
      </w:r>
      <w:r w:rsidRPr="007E65E8">
        <w:rPr>
          <w:rFonts w:ascii="Arial" w:hAnsi="Arial" w:cs="Arial"/>
          <w:color w:val="365F91" w:themeColor="accent1" w:themeShade="BF"/>
        </w:rPr>
        <w:t>(XXX) XXX-X</w:t>
      </w:r>
      <w:r w:rsidR="007E65E8" w:rsidRPr="007E65E8">
        <w:rPr>
          <w:rFonts w:ascii="Arial" w:hAnsi="Arial" w:cs="Arial"/>
          <w:color w:val="365F91" w:themeColor="accent1" w:themeShade="BF"/>
        </w:rPr>
        <w:t>X</w:t>
      </w:r>
      <w:r w:rsidRPr="007E65E8">
        <w:rPr>
          <w:rFonts w:ascii="Arial" w:hAnsi="Arial" w:cs="Arial"/>
          <w:color w:val="365F91" w:themeColor="accent1" w:themeShade="BF"/>
        </w:rPr>
        <w:t>XX</w:t>
      </w:r>
      <w:r w:rsidR="00384098" w:rsidRPr="007E65E8">
        <w:rPr>
          <w:rFonts w:ascii="Arial" w:hAnsi="Arial" w:cs="Arial"/>
          <w:color w:val="000000" w:themeColor="text1"/>
        </w:rPr>
        <w:t>]</w:t>
      </w:r>
      <w:r w:rsidRPr="007E65E8">
        <w:rPr>
          <w:rFonts w:ascii="Arial" w:hAnsi="Arial" w:cs="Arial"/>
          <w:color w:val="365F91" w:themeColor="accent1" w:themeShade="BF"/>
        </w:rPr>
        <w:t xml:space="preserve"> </w:t>
      </w:r>
      <w:r w:rsidRPr="00141DB3">
        <w:rPr>
          <w:rFonts w:ascii="Arial" w:hAnsi="Arial" w:cs="Arial"/>
        </w:rPr>
        <w:br/>
      </w:r>
    </w:p>
    <w:p w14:paraId="50A56319" w14:textId="77777777" w:rsidR="00ED27CF" w:rsidRPr="00141DB3" w:rsidRDefault="00ED27CF" w:rsidP="00ED27CF">
      <w:pPr>
        <w:pStyle w:val="Header"/>
        <w:rPr>
          <w:rFonts w:ascii="Arial" w:hAnsi="Arial" w:cs="Arial"/>
          <w:b/>
          <w:u w:val="single"/>
          <w:lang w:val="en-CA"/>
        </w:rPr>
      </w:pPr>
    </w:p>
    <w:p w14:paraId="73D79829" w14:textId="12740835" w:rsidR="00ED27CF" w:rsidRPr="00141DB3" w:rsidRDefault="00ED27CF" w:rsidP="00ED27CF">
      <w:pPr>
        <w:pStyle w:val="Header"/>
        <w:ind w:left="450" w:hanging="450"/>
        <w:rPr>
          <w:rFonts w:ascii="Arial" w:hAnsi="Arial" w:cs="Arial"/>
        </w:rPr>
      </w:pPr>
      <w:r w:rsidRPr="00141DB3">
        <w:rPr>
          <w:rFonts w:ascii="Arial" w:hAnsi="Arial" w:cs="Arial"/>
          <w:b/>
          <w:lang w:val="en-CA"/>
        </w:rPr>
        <w:t>3</w:t>
      </w:r>
      <w:r w:rsidRPr="00141DB3">
        <w:rPr>
          <w:rFonts w:ascii="Arial" w:hAnsi="Arial" w:cs="Arial"/>
          <w:b/>
        </w:rPr>
        <w:t>.2</w:t>
      </w:r>
      <w:r w:rsidRPr="00141DB3">
        <w:rPr>
          <w:rFonts w:ascii="Arial" w:hAnsi="Arial" w:cs="Arial"/>
          <w:b/>
        </w:rPr>
        <w:tab/>
      </w:r>
      <w:r w:rsidRPr="00141DB3">
        <w:rPr>
          <w:rFonts w:ascii="Arial" w:hAnsi="Arial" w:cs="Arial"/>
        </w:rPr>
        <w:t xml:space="preserve">For the purposes of </w:t>
      </w:r>
      <w:r w:rsidR="00ED0494">
        <w:rPr>
          <w:rFonts w:ascii="Arial" w:hAnsi="Arial" w:cs="Arial"/>
          <w:lang w:val="en-GB"/>
        </w:rPr>
        <w:t>Annex</w:t>
      </w:r>
      <w:r w:rsidR="00A616E2">
        <w:rPr>
          <w:rFonts w:ascii="Arial" w:hAnsi="Arial" w:cs="Arial"/>
          <w:lang w:val="en-GB"/>
        </w:rPr>
        <w:t> </w:t>
      </w:r>
      <w:r w:rsidR="00ED0494">
        <w:rPr>
          <w:rFonts w:ascii="Arial" w:hAnsi="Arial" w:cs="Arial"/>
          <w:lang w:val="en-GB"/>
        </w:rPr>
        <w:t>G</w:t>
      </w:r>
      <w:r w:rsidRPr="00141DB3">
        <w:rPr>
          <w:rFonts w:ascii="Arial" w:hAnsi="Arial" w:cs="Arial"/>
          <w:lang w:val="en-GB"/>
        </w:rPr>
        <w:t xml:space="preserve"> </w:t>
      </w:r>
      <w:r w:rsidRPr="00141DB3">
        <w:rPr>
          <w:rFonts w:ascii="Arial" w:hAnsi="Arial" w:cs="Arial"/>
        </w:rPr>
        <w:t>and the costs [</w:t>
      </w:r>
      <w:r w:rsidRPr="00ED0494">
        <w:rPr>
          <w:rFonts w:ascii="Arial" w:hAnsi="Arial" w:cs="Arial"/>
          <w:color w:val="365F91" w:themeColor="accent1" w:themeShade="BF"/>
        </w:rPr>
        <w:t>remove if no cost recovery</w:t>
      </w:r>
      <w:r w:rsidRPr="00141DB3">
        <w:rPr>
          <w:rFonts w:ascii="Arial" w:hAnsi="Arial" w:cs="Arial"/>
        </w:rPr>
        <w:t>]:</w:t>
      </w:r>
    </w:p>
    <w:p w14:paraId="30F5542E" w14:textId="77777777" w:rsidR="00ED27CF" w:rsidRPr="00141DB3" w:rsidRDefault="00ED27CF" w:rsidP="00ED27CF">
      <w:pPr>
        <w:pStyle w:val="Header"/>
        <w:ind w:left="240" w:hanging="240"/>
        <w:rPr>
          <w:rFonts w:ascii="Arial" w:hAnsi="Arial" w:cs="Arial"/>
          <w:b/>
        </w:rPr>
      </w:pPr>
    </w:p>
    <w:p w14:paraId="4EAB4925" w14:textId="79920B5A" w:rsidR="00ED27CF" w:rsidRPr="00141DB3" w:rsidRDefault="00ED27CF" w:rsidP="00ED27CF">
      <w:pPr>
        <w:pStyle w:val="Header"/>
        <w:ind w:left="240" w:hanging="240"/>
        <w:rPr>
          <w:rFonts w:ascii="Arial" w:hAnsi="Arial" w:cs="Arial"/>
          <w:b/>
          <w:u w:val="single"/>
          <w:lang w:val="en-CA"/>
        </w:rPr>
      </w:pPr>
      <w:r w:rsidRPr="00141DB3">
        <w:rPr>
          <w:rFonts w:ascii="Arial" w:hAnsi="Arial" w:cs="Arial"/>
          <w:b/>
        </w:rPr>
        <w:tab/>
      </w:r>
      <w:r w:rsidR="00384098" w:rsidRPr="007E65E8">
        <w:rPr>
          <w:rFonts w:ascii="Arial" w:hAnsi="Arial" w:cs="Arial"/>
        </w:rPr>
        <w:t>[</w:t>
      </w:r>
      <w:r w:rsidR="00A616E2">
        <w:rPr>
          <w:rFonts w:ascii="Arial" w:eastAsiaTheme="minorHAnsi" w:hAnsi="Arial" w:cs="Arial"/>
          <w:color w:val="365F91" w:themeColor="accent1" w:themeShade="BF"/>
        </w:rPr>
        <w:t>T</w:t>
      </w:r>
      <w:r w:rsidR="007E65E8" w:rsidRPr="007E65E8">
        <w:rPr>
          <w:rFonts w:ascii="Arial" w:eastAsiaTheme="minorHAnsi" w:hAnsi="Arial" w:cs="Arial"/>
          <w:color w:val="365F91" w:themeColor="accent1" w:themeShade="BF"/>
        </w:rPr>
        <w:t>itle</w:t>
      </w:r>
      <w:r w:rsidR="00384098" w:rsidRPr="00141DB3">
        <w:rPr>
          <w:rFonts w:ascii="Arial" w:eastAsiaTheme="minorHAnsi" w:hAnsi="Arial" w:cs="Arial"/>
        </w:rPr>
        <w:t>]</w:t>
      </w:r>
    </w:p>
    <w:p w14:paraId="1C21E184" w14:textId="06F1EB8C"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Division</w:t>
      </w:r>
      <w:r w:rsidR="00384098" w:rsidRPr="00141DB3">
        <w:rPr>
          <w:rFonts w:ascii="Arial" w:eastAsiaTheme="minorHAnsi" w:hAnsi="Arial" w:cs="Arial"/>
          <w:lang w:val="en-CA"/>
        </w:rPr>
        <w:t>]</w:t>
      </w:r>
    </w:p>
    <w:p w14:paraId="5AD54CF5" w14:textId="09E61CEC"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Directorate</w:t>
      </w:r>
      <w:r w:rsidR="00384098" w:rsidRPr="00141DB3">
        <w:rPr>
          <w:rFonts w:ascii="Arial" w:eastAsiaTheme="minorHAnsi" w:hAnsi="Arial" w:cs="Arial"/>
          <w:lang w:val="en-CA"/>
        </w:rPr>
        <w:t>]</w:t>
      </w:r>
    </w:p>
    <w:p w14:paraId="43F64233" w14:textId="665AA7F1"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7E65E8">
        <w:rPr>
          <w:rFonts w:ascii="Arial" w:eastAsiaTheme="minorHAnsi" w:hAnsi="Arial" w:cs="Arial"/>
          <w:color w:val="365F91" w:themeColor="accent1" w:themeShade="BF"/>
          <w:lang w:val="en-CA"/>
        </w:rPr>
        <w:t>Department</w:t>
      </w:r>
      <w:r w:rsidR="00384098" w:rsidRPr="00141DB3">
        <w:rPr>
          <w:rFonts w:ascii="Arial" w:eastAsiaTheme="minorHAnsi" w:hAnsi="Arial" w:cs="Arial"/>
          <w:lang w:val="en-CA"/>
        </w:rPr>
        <w:t>]</w:t>
      </w:r>
    </w:p>
    <w:p w14:paraId="59566748" w14:textId="2468729B" w:rsidR="00ED27CF"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007E65E8" w:rsidRPr="007E65E8">
        <w:rPr>
          <w:rFonts w:ascii="Arial" w:eastAsiaTheme="minorHAnsi" w:hAnsi="Arial" w:cs="Arial"/>
          <w:color w:val="365F91" w:themeColor="accent1" w:themeShade="BF"/>
          <w:lang w:val="en-CA"/>
        </w:rPr>
        <w:t>Address</w:t>
      </w:r>
      <w:r w:rsidR="00384098" w:rsidRPr="00141DB3">
        <w:rPr>
          <w:rFonts w:ascii="Arial" w:eastAsiaTheme="minorHAnsi" w:hAnsi="Arial" w:cs="Arial"/>
          <w:lang w:val="en-CA"/>
        </w:rPr>
        <w:t>]</w:t>
      </w:r>
    </w:p>
    <w:p w14:paraId="2CF248DD" w14:textId="358A0BE9" w:rsidR="00470643" w:rsidRPr="00141DB3" w:rsidRDefault="00470643" w:rsidP="00470643">
      <w:pPr>
        <w:ind w:firstLine="240"/>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62C51D4E" w14:textId="77777777" w:rsidR="00ED27CF" w:rsidRPr="00141DB3" w:rsidRDefault="00ED27CF" w:rsidP="00ED27CF">
      <w:pPr>
        <w:pStyle w:val="Header"/>
        <w:tabs>
          <w:tab w:val="left" w:pos="720"/>
        </w:tabs>
        <w:rPr>
          <w:rFonts w:ascii="Arial" w:hAnsi="Arial" w:cs="Arial"/>
          <w:lang w:val="en-CA" w:eastAsia="ar-SA"/>
        </w:rPr>
      </w:pPr>
    </w:p>
    <w:p w14:paraId="3F02259C" w14:textId="1E9C732B" w:rsidR="00ED27CF" w:rsidRPr="00141DB3" w:rsidRDefault="00ED27CF" w:rsidP="007E65E8">
      <w:pPr>
        <w:ind w:firstLine="240"/>
        <w:rPr>
          <w:rFonts w:ascii="Arial" w:hAnsi="Arial" w:cs="Arial"/>
          <w:b/>
          <w:u w:val="single"/>
          <w:lang w:val="en-CA"/>
        </w:rPr>
      </w:pPr>
      <w:r w:rsidRPr="00141DB3">
        <w:rPr>
          <w:rFonts w:ascii="Arial" w:hAnsi="Arial" w:cs="Arial"/>
        </w:rPr>
        <w:t>Telephone:</w:t>
      </w:r>
      <w:r w:rsidRPr="00141DB3">
        <w:rPr>
          <w:rFonts w:ascii="Arial" w:hAnsi="Arial" w:cs="Arial"/>
        </w:rPr>
        <w:tab/>
      </w:r>
      <w:r w:rsidR="00384098" w:rsidRPr="00141DB3">
        <w:rPr>
          <w:rFonts w:ascii="Arial" w:hAnsi="Arial" w:cs="Arial"/>
        </w:rPr>
        <w:t>[</w:t>
      </w:r>
      <w:r w:rsidRPr="007E65E8">
        <w:rPr>
          <w:rFonts w:ascii="Arial" w:hAnsi="Arial" w:cs="Arial"/>
          <w:color w:val="365F91" w:themeColor="accent1" w:themeShade="BF"/>
        </w:rPr>
        <w:t>(XXX) XXX-XXXX</w:t>
      </w:r>
      <w:r w:rsidR="00384098" w:rsidRPr="007E65E8">
        <w:rPr>
          <w:rFonts w:ascii="Arial" w:hAnsi="Arial" w:cs="Arial"/>
          <w:color w:val="000000" w:themeColor="text1"/>
        </w:rPr>
        <w:t>]</w:t>
      </w:r>
      <w:r w:rsidRPr="00141DB3">
        <w:rPr>
          <w:rFonts w:ascii="Arial" w:hAnsi="Arial" w:cs="Arial"/>
        </w:rPr>
        <w:br/>
      </w:r>
    </w:p>
    <w:p w14:paraId="50699734" w14:textId="77777777" w:rsidR="00ED27CF" w:rsidRPr="00141DB3" w:rsidRDefault="00ED27CF" w:rsidP="00ED27CF">
      <w:pPr>
        <w:pStyle w:val="Header"/>
        <w:rPr>
          <w:rFonts w:ascii="Arial" w:hAnsi="Arial" w:cs="Arial"/>
          <w:b/>
          <w:u w:val="single"/>
          <w:lang w:val="en-CA"/>
        </w:rPr>
      </w:pPr>
    </w:p>
    <w:p w14:paraId="7DDA954E" w14:textId="0D763D4D" w:rsidR="00ED27CF" w:rsidRPr="00141DB3" w:rsidRDefault="00ED27CF" w:rsidP="00ED27CF">
      <w:pPr>
        <w:pStyle w:val="Header"/>
        <w:ind w:left="240" w:hanging="240"/>
        <w:rPr>
          <w:rFonts w:ascii="Arial" w:hAnsi="Arial" w:cs="Arial"/>
          <w:b/>
        </w:rPr>
      </w:pPr>
      <w:r w:rsidRPr="00141DB3">
        <w:rPr>
          <w:rFonts w:ascii="Arial" w:hAnsi="Arial" w:cs="Arial"/>
          <w:b/>
        </w:rPr>
        <w:t>3.3 For the protection of information:</w:t>
      </w:r>
    </w:p>
    <w:p w14:paraId="459ED55C" w14:textId="77777777" w:rsidR="00ED27CF" w:rsidRPr="00141DB3" w:rsidRDefault="00ED27CF" w:rsidP="00ED27CF">
      <w:pPr>
        <w:pStyle w:val="Header"/>
        <w:ind w:left="240" w:hanging="240"/>
        <w:rPr>
          <w:rFonts w:ascii="Arial" w:hAnsi="Arial" w:cs="Arial"/>
          <w:b/>
        </w:rPr>
      </w:pPr>
    </w:p>
    <w:p w14:paraId="796C065B" w14:textId="5B7D21D5" w:rsidR="00ED27CF" w:rsidRPr="00141DB3" w:rsidRDefault="00ED27CF" w:rsidP="00ED27CF">
      <w:pPr>
        <w:pStyle w:val="Header"/>
        <w:ind w:left="240" w:hanging="240"/>
        <w:rPr>
          <w:rFonts w:ascii="Arial" w:eastAsiaTheme="minorHAnsi" w:hAnsi="Arial" w:cs="Arial"/>
          <w:lang w:val="en-CA"/>
        </w:rPr>
      </w:pPr>
      <w:r w:rsidRPr="00141DB3">
        <w:rPr>
          <w:rFonts w:ascii="Arial" w:hAnsi="Arial" w:cs="Arial"/>
          <w:b/>
        </w:rPr>
        <w:tab/>
      </w:r>
      <w:r w:rsidR="00384098" w:rsidRPr="00E104F2">
        <w:rPr>
          <w:rFonts w:ascii="Arial" w:hAnsi="Arial" w:cs="Arial"/>
        </w:rPr>
        <w:t>[</w:t>
      </w:r>
      <w:r w:rsidR="00A616E2">
        <w:rPr>
          <w:rFonts w:ascii="Arial" w:eastAsiaTheme="minorHAnsi" w:hAnsi="Arial" w:cs="Arial"/>
          <w:color w:val="365F91" w:themeColor="accent1" w:themeShade="BF"/>
          <w:lang w:val="en-CA"/>
        </w:rPr>
        <w:t>T</w:t>
      </w:r>
      <w:r w:rsidR="00E104F2" w:rsidRPr="00E104F2">
        <w:rPr>
          <w:rFonts w:ascii="Arial" w:eastAsiaTheme="minorHAnsi" w:hAnsi="Arial" w:cs="Arial"/>
          <w:color w:val="365F91" w:themeColor="accent1" w:themeShade="BF"/>
          <w:lang w:val="en-CA"/>
        </w:rPr>
        <w:t>itle</w:t>
      </w:r>
      <w:r w:rsidR="00384098" w:rsidRPr="00141DB3">
        <w:rPr>
          <w:rFonts w:ascii="Arial" w:eastAsiaTheme="minorHAnsi" w:hAnsi="Arial" w:cs="Arial"/>
          <w:lang w:val="en-CA"/>
        </w:rPr>
        <w:t>]</w:t>
      </w:r>
    </w:p>
    <w:p w14:paraId="403CCC64" w14:textId="473F5C4B"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E104F2">
        <w:rPr>
          <w:rFonts w:ascii="Arial" w:eastAsiaTheme="minorHAnsi" w:hAnsi="Arial" w:cs="Arial"/>
          <w:color w:val="365F91" w:themeColor="accent1" w:themeShade="BF"/>
          <w:lang w:val="en-CA"/>
        </w:rPr>
        <w:t>Division</w:t>
      </w:r>
      <w:r w:rsidR="00384098" w:rsidRPr="00141DB3">
        <w:rPr>
          <w:rFonts w:ascii="Arial" w:eastAsiaTheme="minorHAnsi" w:hAnsi="Arial" w:cs="Arial"/>
          <w:lang w:val="en-CA"/>
        </w:rPr>
        <w:t>]</w:t>
      </w:r>
    </w:p>
    <w:p w14:paraId="7779F191" w14:textId="64C48063"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tab/>
      </w:r>
      <w:r w:rsidR="00384098" w:rsidRPr="00141DB3">
        <w:rPr>
          <w:rFonts w:ascii="Arial" w:eastAsiaTheme="minorHAnsi" w:hAnsi="Arial" w:cs="Arial"/>
          <w:lang w:val="en-CA"/>
        </w:rPr>
        <w:t>[</w:t>
      </w:r>
      <w:r w:rsidRPr="00E104F2">
        <w:rPr>
          <w:rFonts w:ascii="Arial" w:eastAsiaTheme="minorHAnsi" w:hAnsi="Arial" w:cs="Arial"/>
          <w:color w:val="365F91" w:themeColor="accent1" w:themeShade="BF"/>
          <w:lang w:val="en-CA"/>
        </w:rPr>
        <w:t>Directorate</w:t>
      </w:r>
      <w:r w:rsidR="00384098" w:rsidRPr="00141DB3">
        <w:rPr>
          <w:rFonts w:ascii="Arial" w:eastAsiaTheme="minorHAnsi" w:hAnsi="Arial" w:cs="Arial"/>
          <w:lang w:val="en-CA"/>
        </w:rPr>
        <w:t>]</w:t>
      </w:r>
    </w:p>
    <w:p w14:paraId="1C352E54" w14:textId="5D9BECB3" w:rsidR="00ED27CF" w:rsidRPr="00141DB3" w:rsidRDefault="00ED27CF" w:rsidP="00ED27CF">
      <w:pPr>
        <w:pStyle w:val="Header"/>
        <w:ind w:left="240" w:hanging="240"/>
        <w:rPr>
          <w:rFonts w:ascii="Arial" w:eastAsiaTheme="minorHAnsi" w:hAnsi="Arial" w:cs="Arial"/>
          <w:lang w:val="en-CA"/>
        </w:rPr>
      </w:pPr>
      <w:r w:rsidRPr="00141DB3">
        <w:rPr>
          <w:rFonts w:ascii="Arial" w:eastAsiaTheme="minorHAnsi" w:hAnsi="Arial" w:cs="Arial"/>
          <w:lang w:val="en-CA"/>
        </w:rPr>
        <w:lastRenderedPageBreak/>
        <w:tab/>
      </w:r>
      <w:r w:rsidR="00384098" w:rsidRPr="00141DB3">
        <w:rPr>
          <w:rFonts w:ascii="Arial" w:eastAsiaTheme="minorHAnsi" w:hAnsi="Arial" w:cs="Arial"/>
          <w:lang w:val="en-CA"/>
        </w:rPr>
        <w:t>[</w:t>
      </w:r>
      <w:r w:rsidRPr="00E104F2">
        <w:rPr>
          <w:rFonts w:ascii="Arial" w:eastAsiaTheme="minorHAnsi" w:hAnsi="Arial" w:cs="Arial"/>
          <w:color w:val="365F91" w:themeColor="accent1" w:themeShade="BF"/>
          <w:lang w:val="en-CA"/>
        </w:rPr>
        <w:t>Department</w:t>
      </w:r>
      <w:r w:rsidR="00384098" w:rsidRPr="00E104F2">
        <w:rPr>
          <w:rFonts w:ascii="Arial" w:eastAsiaTheme="minorHAnsi" w:hAnsi="Arial" w:cs="Arial"/>
          <w:color w:val="365F91" w:themeColor="accent1" w:themeShade="BF"/>
          <w:lang w:val="en-CA"/>
        </w:rPr>
        <w:t>]</w:t>
      </w:r>
    </w:p>
    <w:p w14:paraId="57D2A625" w14:textId="77777777" w:rsidR="00470643" w:rsidRDefault="00384098" w:rsidP="00470643">
      <w:pPr>
        <w:ind w:firstLine="240"/>
        <w:rPr>
          <w:rFonts w:ascii="Arial" w:eastAsiaTheme="minorHAnsi" w:hAnsi="Arial" w:cs="Arial"/>
          <w:lang w:val="en-CA"/>
        </w:rPr>
      </w:pPr>
      <w:r w:rsidRPr="00141DB3">
        <w:rPr>
          <w:rFonts w:ascii="Arial" w:eastAsiaTheme="minorHAnsi" w:hAnsi="Arial" w:cs="Arial"/>
          <w:lang w:val="en-CA"/>
        </w:rPr>
        <w:t>[</w:t>
      </w:r>
      <w:r w:rsidR="00E104F2" w:rsidRPr="00E104F2">
        <w:rPr>
          <w:rFonts w:ascii="Arial" w:eastAsiaTheme="minorHAnsi" w:hAnsi="Arial" w:cs="Arial"/>
          <w:color w:val="365F91" w:themeColor="accent1" w:themeShade="BF"/>
          <w:lang w:val="en-CA"/>
        </w:rPr>
        <w:t>Address</w:t>
      </w:r>
      <w:r w:rsidRPr="00141DB3">
        <w:rPr>
          <w:rFonts w:ascii="Arial" w:eastAsiaTheme="minorHAnsi" w:hAnsi="Arial" w:cs="Arial"/>
          <w:lang w:val="en-CA"/>
        </w:rPr>
        <w:t>]</w:t>
      </w:r>
      <w:r w:rsidR="00470643" w:rsidRPr="00470643">
        <w:rPr>
          <w:rFonts w:ascii="Arial" w:eastAsiaTheme="minorHAnsi" w:hAnsi="Arial" w:cs="Arial"/>
          <w:lang w:val="en-CA"/>
        </w:rPr>
        <w:t xml:space="preserve"> </w:t>
      </w:r>
    </w:p>
    <w:p w14:paraId="472F0A53" w14:textId="2ABADA5F" w:rsidR="00470643" w:rsidRPr="00141DB3" w:rsidRDefault="00470643" w:rsidP="00470643">
      <w:pPr>
        <w:ind w:firstLine="240"/>
        <w:rPr>
          <w:rFonts w:ascii="Arial" w:eastAsiaTheme="minorHAnsi" w:hAnsi="Arial" w:cs="Arial"/>
          <w:lang w:val="en-CA"/>
        </w:rPr>
      </w:pPr>
      <w:r w:rsidRPr="00141DB3">
        <w:rPr>
          <w:rFonts w:ascii="Arial" w:eastAsiaTheme="minorHAnsi" w:hAnsi="Arial" w:cs="Arial"/>
          <w:lang w:val="en-CA"/>
        </w:rPr>
        <w:t>[</w:t>
      </w:r>
      <w:r w:rsidR="00A616E2">
        <w:rPr>
          <w:rFonts w:ascii="Arial" w:eastAsiaTheme="minorHAnsi" w:hAnsi="Arial" w:cs="Arial"/>
          <w:color w:val="365F91" w:themeColor="accent1" w:themeShade="BF"/>
          <w:lang w:val="en-CA"/>
        </w:rPr>
        <w:t>E</w:t>
      </w:r>
      <w:r w:rsidRPr="002D1FB8">
        <w:rPr>
          <w:rFonts w:ascii="Arial" w:eastAsiaTheme="minorHAnsi" w:hAnsi="Arial" w:cs="Arial"/>
          <w:color w:val="365F91" w:themeColor="accent1" w:themeShade="BF"/>
          <w:lang w:val="en-CA"/>
        </w:rPr>
        <w:t>mail</w:t>
      </w:r>
      <w:r w:rsidRPr="00141DB3">
        <w:rPr>
          <w:rFonts w:ascii="Arial" w:eastAsiaTheme="minorHAnsi" w:hAnsi="Arial" w:cs="Arial"/>
          <w:lang w:val="en-CA"/>
        </w:rPr>
        <w:t>]</w:t>
      </w:r>
    </w:p>
    <w:p w14:paraId="72ABFDE5" w14:textId="77777777" w:rsidR="00470643" w:rsidRPr="00141DB3" w:rsidRDefault="00470643" w:rsidP="00470643">
      <w:pPr>
        <w:pStyle w:val="Header"/>
        <w:tabs>
          <w:tab w:val="left" w:pos="720"/>
        </w:tabs>
        <w:rPr>
          <w:rFonts w:ascii="Arial" w:hAnsi="Arial" w:cs="Arial"/>
          <w:lang w:val="en-CA" w:eastAsia="ar-SA"/>
        </w:rPr>
      </w:pPr>
    </w:p>
    <w:p w14:paraId="10A74168" w14:textId="7FCD13D1" w:rsidR="00AA22DC" w:rsidRDefault="00470643" w:rsidP="00470643">
      <w:pPr>
        <w:ind w:firstLine="240"/>
        <w:rPr>
          <w:rFonts w:ascii="Arial" w:eastAsiaTheme="minorHAnsi" w:hAnsi="Arial" w:cs="Arial"/>
          <w:lang w:val="en-CA"/>
        </w:rPr>
      </w:pPr>
      <w:r>
        <w:rPr>
          <w:rFonts w:ascii="Arial" w:hAnsi="Arial" w:cs="Arial"/>
        </w:rPr>
        <w:t>Telephone:</w:t>
      </w:r>
      <w:r>
        <w:rPr>
          <w:rFonts w:ascii="Arial" w:hAnsi="Arial" w:cs="Arial"/>
        </w:rPr>
        <w:tab/>
      </w:r>
      <w:r w:rsidRPr="00141DB3">
        <w:rPr>
          <w:rFonts w:ascii="Arial" w:hAnsi="Arial" w:cs="Arial"/>
        </w:rPr>
        <w:t>[</w:t>
      </w:r>
      <w:r w:rsidRPr="00470643">
        <w:rPr>
          <w:rFonts w:ascii="Arial" w:hAnsi="Arial" w:cs="Arial"/>
          <w:color w:val="365F91" w:themeColor="accent1" w:themeShade="BF"/>
        </w:rPr>
        <w:t>(XXX) XXX-XXXX</w:t>
      </w:r>
      <w:r w:rsidRPr="00470643">
        <w:rPr>
          <w:rFonts w:ascii="Arial" w:hAnsi="Arial" w:cs="Arial"/>
        </w:rPr>
        <w:t>]</w:t>
      </w:r>
      <w:r w:rsidRPr="00141DB3">
        <w:rPr>
          <w:rFonts w:ascii="Arial" w:hAnsi="Arial" w:cs="Arial"/>
        </w:rPr>
        <w:br/>
      </w:r>
    </w:p>
    <w:p w14:paraId="5E9C6742" w14:textId="04550EF3" w:rsidR="000B5457" w:rsidRDefault="000B5457" w:rsidP="000B5457">
      <w:pPr>
        <w:pStyle w:val="Header"/>
        <w:ind w:left="240" w:hanging="240"/>
        <w:rPr>
          <w:rFonts w:ascii="Arial" w:hAnsi="Arial" w:cs="Arial"/>
          <w:b/>
        </w:rPr>
      </w:pPr>
      <w:r>
        <w:rPr>
          <w:rFonts w:ascii="Arial" w:hAnsi="Arial" w:cs="Arial"/>
          <w:b/>
        </w:rPr>
        <w:t xml:space="preserve">3.4 </w:t>
      </w:r>
      <w:r>
        <w:rPr>
          <w:rFonts w:ascii="Arial" w:hAnsi="Arial" w:cs="Arial"/>
        </w:rPr>
        <w:t xml:space="preserve">For privacy related matters and notifications under </w:t>
      </w:r>
      <w:r w:rsidR="00A616E2">
        <w:rPr>
          <w:rFonts w:ascii="Arial" w:hAnsi="Arial" w:cs="Arial"/>
        </w:rPr>
        <w:t>paragraph </w:t>
      </w:r>
      <w:r w:rsidR="009377AC">
        <w:rPr>
          <w:rFonts w:ascii="Arial" w:hAnsi="Arial" w:cs="Arial"/>
        </w:rPr>
        <w:t>21</w:t>
      </w:r>
      <w:r>
        <w:rPr>
          <w:rFonts w:ascii="Arial" w:hAnsi="Arial" w:cs="Arial"/>
        </w:rPr>
        <w:t>.2:</w:t>
      </w:r>
    </w:p>
    <w:p w14:paraId="313233C2" w14:textId="77777777" w:rsidR="000B5457" w:rsidRDefault="000B5457" w:rsidP="000B5457">
      <w:pPr>
        <w:pStyle w:val="Header"/>
        <w:ind w:left="240" w:hanging="240"/>
        <w:rPr>
          <w:rFonts w:ascii="Arial" w:hAnsi="Arial" w:cs="Arial"/>
          <w:b/>
        </w:rPr>
      </w:pPr>
    </w:p>
    <w:p w14:paraId="6DF858B7" w14:textId="0B94FBFC" w:rsidR="000B5457" w:rsidRDefault="000B5457" w:rsidP="000B5457">
      <w:pPr>
        <w:pStyle w:val="Header"/>
        <w:ind w:left="240" w:hanging="240"/>
        <w:rPr>
          <w:rFonts w:ascii="Arial" w:eastAsiaTheme="minorHAnsi" w:hAnsi="Arial" w:cs="Arial"/>
          <w:lang w:val="en-CA"/>
        </w:rPr>
      </w:pPr>
      <w:r>
        <w:rPr>
          <w:rFonts w:ascii="Arial" w:hAnsi="Arial" w:cs="Arial"/>
          <w:b/>
        </w:rPr>
        <w:tab/>
      </w:r>
      <w:r w:rsidRPr="008330B1">
        <w:rPr>
          <w:rFonts w:ascii="Arial" w:hAnsi="Arial" w:cs="Arial"/>
          <w:bCs/>
        </w:rPr>
        <w:t>[</w:t>
      </w:r>
      <w:r w:rsidR="00A616E2">
        <w:rPr>
          <w:rFonts w:ascii="Arial" w:eastAsiaTheme="minorHAnsi" w:hAnsi="Arial" w:cs="Arial"/>
          <w:color w:val="365F91" w:themeColor="accent1" w:themeShade="BF"/>
          <w:lang w:val="en-CA"/>
        </w:rPr>
        <w:t>T</w:t>
      </w:r>
      <w:r>
        <w:rPr>
          <w:rFonts w:ascii="Arial" w:eastAsiaTheme="minorHAnsi" w:hAnsi="Arial" w:cs="Arial"/>
          <w:color w:val="365F91" w:themeColor="accent1" w:themeShade="BF"/>
          <w:lang w:val="en-CA"/>
        </w:rPr>
        <w:t>itle</w:t>
      </w:r>
      <w:r>
        <w:rPr>
          <w:rFonts w:ascii="Arial" w:eastAsiaTheme="minorHAnsi" w:hAnsi="Arial" w:cs="Arial"/>
          <w:lang w:val="en-CA"/>
        </w:rPr>
        <w:t>]</w:t>
      </w:r>
    </w:p>
    <w:p w14:paraId="6B704A02" w14:textId="77777777" w:rsidR="000B5457" w:rsidRDefault="000B5457" w:rsidP="000B5457">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Division</w:t>
      </w:r>
      <w:r>
        <w:rPr>
          <w:rFonts w:ascii="Arial" w:eastAsiaTheme="minorHAnsi" w:hAnsi="Arial" w:cs="Arial"/>
          <w:lang w:val="en-CA"/>
        </w:rPr>
        <w:t>]</w:t>
      </w:r>
    </w:p>
    <w:p w14:paraId="4DD40D5C" w14:textId="77777777" w:rsidR="000B5457" w:rsidRDefault="000B5457" w:rsidP="000B5457">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Directorate</w:t>
      </w:r>
      <w:r>
        <w:rPr>
          <w:rFonts w:ascii="Arial" w:eastAsiaTheme="minorHAnsi" w:hAnsi="Arial" w:cs="Arial"/>
          <w:lang w:val="en-CA"/>
        </w:rPr>
        <w:t>]</w:t>
      </w:r>
    </w:p>
    <w:p w14:paraId="5B116C25" w14:textId="77777777" w:rsidR="000B5457" w:rsidRDefault="000B5457" w:rsidP="000B5457">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Department</w:t>
      </w:r>
      <w:r>
        <w:rPr>
          <w:rFonts w:ascii="Arial" w:eastAsiaTheme="minorHAnsi" w:hAnsi="Arial" w:cs="Arial"/>
          <w:lang w:val="en-CA"/>
        </w:rPr>
        <w:t>]</w:t>
      </w:r>
    </w:p>
    <w:p w14:paraId="466EAC98" w14:textId="77777777" w:rsidR="000B5457" w:rsidRDefault="000B5457" w:rsidP="000B5457">
      <w:pPr>
        <w:pStyle w:val="Header"/>
        <w:ind w:left="240" w:hanging="240"/>
        <w:rPr>
          <w:rFonts w:ascii="Arial" w:eastAsiaTheme="minorHAnsi" w:hAnsi="Arial" w:cs="Arial"/>
          <w:lang w:val="en-CA"/>
        </w:rPr>
      </w:pPr>
      <w:r>
        <w:rPr>
          <w:rFonts w:ascii="Arial" w:eastAsiaTheme="minorHAnsi" w:hAnsi="Arial" w:cs="Arial"/>
          <w:lang w:val="en-CA"/>
        </w:rPr>
        <w:tab/>
        <w:t>[</w:t>
      </w:r>
      <w:r>
        <w:rPr>
          <w:rFonts w:ascii="Arial" w:eastAsiaTheme="minorHAnsi" w:hAnsi="Arial" w:cs="Arial"/>
          <w:color w:val="365F91" w:themeColor="accent1" w:themeShade="BF"/>
          <w:lang w:val="en-CA"/>
        </w:rPr>
        <w:t>Address</w:t>
      </w:r>
      <w:r>
        <w:rPr>
          <w:rFonts w:ascii="Arial" w:eastAsiaTheme="minorHAnsi" w:hAnsi="Arial" w:cs="Arial"/>
          <w:lang w:val="en-CA"/>
        </w:rPr>
        <w:t>]</w:t>
      </w:r>
    </w:p>
    <w:p w14:paraId="1EE0254D" w14:textId="5364CACA" w:rsidR="000B5457" w:rsidRDefault="000B5457" w:rsidP="000B5457">
      <w:pPr>
        <w:ind w:firstLine="240"/>
        <w:rPr>
          <w:rFonts w:ascii="Arial" w:eastAsiaTheme="minorHAnsi" w:hAnsi="Arial" w:cs="Arial"/>
          <w:lang w:val="en-CA"/>
        </w:rPr>
      </w:pPr>
      <w:r>
        <w:rPr>
          <w:rFonts w:ascii="Arial" w:eastAsiaTheme="minorHAnsi" w:hAnsi="Arial" w:cs="Arial"/>
          <w:lang w:val="en-CA"/>
        </w:rPr>
        <w:t>[</w:t>
      </w:r>
      <w:r w:rsidR="00A616E2">
        <w:rPr>
          <w:rFonts w:ascii="Arial" w:eastAsiaTheme="minorHAnsi" w:hAnsi="Arial" w:cs="Arial"/>
          <w:color w:val="365F91" w:themeColor="accent1" w:themeShade="BF"/>
          <w:lang w:val="en-CA"/>
        </w:rPr>
        <w:t>E</w:t>
      </w:r>
      <w:r>
        <w:rPr>
          <w:rFonts w:ascii="Arial" w:eastAsiaTheme="minorHAnsi" w:hAnsi="Arial" w:cs="Arial"/>
          <w:color w:val="365F91" w:themeColor="accent1" w:themeShade="BF"/>
          <w:lang w:val="en-CA"/>
        </w:rPr>
        <w:t>mail</w:t>
      </w:r>
      <w:r>
        <w:rPr>
          <w:rFonts w:ascii="Arial" w:eastAsiaTheme="minorHAnsi" w:hAnsi="Arial" w:cs="Arial"/>
          <w:lang w:val="en-CA"/>
        </w:rPr>
        <w:t>]</w:t>
      </w:r>
    </w:p>
    <w:p w14:paraId="1803CBE6" w14:textId="77777777" w:rsidR="000B5457" w:rsidRDefault="000B5457" w:rsidP="000B5457">
      <w:pPr>
        <w:pStyle w:val="Header"/>
        <w:rPr>
          <w:rFonts w:ascii="Arial" w:hAnsi="Arial" w:cs="Arial"/>
          <w:lang w:val="en-CA" w:eastAsia="ar-SA"/>
        </w:rPr>
      </w:pPr>
    </w:p>
    <w:p w14:paraId="64B1F09F" w14:textId="77777777" w:rsidR="000B5457" w:rsidRDefault="000B5457" w:rsidP="000B5457">
      <w:pPr>
        <w:ind w:firstLine="240"/>
        <w:rPr>
          <w:rFonts w:ascii="Arial" w:hAnsi="Arial" w:cs="Arial"/>
        </w:rPr>
      </w:pPr>
      <w:r>
        <w:rPr>
          <w:rFonts w:ascii="Arial" w:hAnsi="Arial" w:cs="Arial"/>
        </w:rPr>
        <w:t>Telephone:</w:t>
      </w:r>
      <w:r>
        <w:rPr>
          <w:rFonts w:ascii="Arial" w:hAnsi="Arial" w:cs="Arial"/>
        </w:rPr>
        <w:tab/>
        <w:t>[(</w:t>
      </w:r>
      <w:r>
        <w:rPr>
          <w:rFonts w:ascii="Arial" w:hAnsi="Arial" w:cs="Arial"/>
          <w:color w:val="365F91" w:themeColor="accent1" w:themeShade="BF"/>
        </w:rPr>
        <w:t>XXX</w:t>
      </w:r>
      <w:r>
        <w:rPr>
          <w:rFonts w:ascii="Arial" w:hAnsi="Arial" w:cs="Arial"/>
        </w:rPr>
        <w:t xml:space="preserve">) </w:t>
      </w:r>
      <w:r>
        <w:rPr>
          <w:rFonts w:ascii="Arial" w:hAnsi="Arial" w:cs="Arial"/>
          <w:color w:val="365F91" w:themeColor="accent1" w:themeShade="BF"/>
        </w:rPr>
        <w:t>XXX-XXXX</w:t>
      </w:r>
      <w:r>
        <w:rPr>
          <w:rFonts w:ascii="Arial" w:hAnsi="Arial" w:cs="Arial"/>
        </w:rPr>
        <w:t>]</w:t>
      </w:r>
    </w:p>
    <w:p w14:paraId="2CD793B7" w14:textId="581DF72E" w:rsidR="000B5457" w:rsidRDefault="000B5457" w:rsidP="000B5457">
      <w:pPr>
        <w:rPr>
          <w:rFonts w:ascii="Arial" w:eastAsiaTheme="minorEastAsia" w:hAnsi="Arial" w:cs="Arial"/>
          <w:lang w:val="en-CA"/>
        </w:rPr>
      </w:pPr>
    </w:p>
    <w:p w14:paraId="664C6E73" w14:textId="77777777" w:rsidR="003F64D2" w:rsidRDefault="008E30CE" w:rsidP="003F64D2">
      <w:pPr>
        <w:pStyle w:val="Heading4"/>
        <w:rPr>
          <w:rFonts w:ascii="Arial" w:hAnsi="Arial" w:cs="Arial"/>
          <w:lang w:val="en-CA"/>
        </w:rPr>
      </w:pPr>
      <w:r>
        <w:rPr>
          <w:rFonts w:ascii="Arial" w:hAnsi="Arial" w:cs="Arial"/>
          <w:lang w:val="en-CA"/>
        </w:rPr>
        <w:br w:type="page"/>
      </w:r>
    </w:p>
    <w:p w14:paraId="4639C7CF" w14:textId="614D37B1" w:rsidR="003F64D2" w:rsidRPr="002E78CE" w:rsidRDefault="003F64D2" w:rsidP="003F64D2">
      <w:pPr>
        <w:pStyle w:val="Heading4"/>
        <w:rPr>
          <w:rFonts w:ascii="Arial" w:hAnsi="Arial" w:cs="Arial"/>
          <w:lang w:val="en-CA"/>
        </w:rPr>
      </w:pPr>
      <w:r>
        <w:rPr>
          <w:rFonts w:ascii="Arial" w:hAnsi="Arial" w:cs="Arial"/>
          <w:lang w:val="en-CA"/>
        </w:rPr>
        <w:lastRenderedPageBreak/>
        <w:t>A</w:t>
      </w:r>
      <w:r w:rsidR="00A616E2">
        <w:rPr>
          <w:rFonts w:ascii="Arial" w:hAnsi="Arial" w:cs="Arial"/>
          <w:lang w:val="en-CA"/>
        </w:rPr>
        <w:t>nnex </w:t>
      </w:r>
      <w:r>
        <w:rPr>
          <w:rFonts w:ascii="Arial" w:hAnsi="Arial" w:cs="Arial"/>
          <w:lang w:val="en-CA"/>
        </w:rPr>
        <w:t xml:space="preserve">I </w:t>
      </w:r>
      <w:r w:rsidR="00A616E2">
        <w:rPr>
          <w:rFonts w:ascii="Arial" w:hAnsi="Arial" w:cs="Arial"/>
          <w:lang w:val="en-CA"/>
        </w:rPr>
        <w:t>–</w:t>
      </w:r>
      <w:r>
        <w:rPr>
          <w:rFonts w:ascii="Arial" w:hAnsi="Arial" w:cs="Arial"/>
          <w:lang w:val="en-CA"/>
        </w:rPr>
        <w:t xml:space="preserve"> </w:t>
      </w:r>
      <w:r w:rsidRPr="002E78CE">
        <w:rPr>
          <w:rFonts w:ascii="Arial" w:hAnsi="Arial" w:cs="Arial"/>
          <w:lang w:val="en-CA"/>
        </w:rPr>
        <w:t>R</w:t>
      </w:r>
      <w:r w:rsidR="00A616E2" w:rsidRPr="002E78CE">
        <w:rPr>
          <w:rFonts w:ascii="Arial" w:hAnsi="Arial" w:cs="Arial"/>
          <w:lang w:val="en-CA"/>
        </w:rPr>
        <w:t xml:space="preserve">esearch undertaking </w:t>
      </w:r>
      <w:r w:rsidR="00A616E2">
        <w:rPr>
          <w:rFonts w:ascii="Arial" w:hAnsi="Arial" w:cs="Arial"/>
          <w:lang w:val="en-CA"/>
        </w:rPr>
        <w:t>under section </w:t>
      </w:r>
      <w:r>
        <w:rPr>
          <w:rFonts w:ascii="Arial" w:hAnsi="Arial" w:cs="Arial"/>
          <w:lang w:val="en-CA"/>
        </w:rPr>
        <w:t xml:space="preserve">8(2)(j) </w:t>
      </w:r>
      <w:r w:rsidR="00A616E2">
        <w:rPr>
          <w:rFonts w:ascii="Arial" w:hAnsi="Arial" w:cs="Arial"/>
          <w:lang w:val="en-CA"/>
        </w:rPr>
        <w:t xml:space="preserve">of the </w:t>
      </w:r>
      <w:r w:rsidR="00A616E2">
        <w:rPr>
          <w:rFonts w:ascii="Arial" w:hAnsi="Arial" w:cs="Arial"/>
          <w:i/>
          <w:iCs/>
          <w:lang w:val="en-CA"/>
        </w:rPr>
        <w:t>P</w:t>
      </w:r>
      <w:r w:rsidR="00A616E2" w:rsidRPr="00F74253">
        <w:rPr>
          <w:rFonts w:ascii="Arial" w:hAnsi="Arial" w:cs="Arial"/>
          <w:i/>
          <w:iCs/>
          <w:lang w:val="en-CA"/>
        </w:rPr>
        <w:t xml:space="preserve">rivacy </w:t>
      </w:r>
      <w:r w:rsidR="00A616E2">
        <w:rPr>
          <w:rFonts w:ascii="Arial" w:hAnsi="Arial" w:cs="Arial"/>
          <w:i/>
          <w:iCs/>
          <w:lang w:val="en-CA"/>
        </w:rPr>
        <w:t>A</w:t>
      </w:r>
      <w:r w:rsidR="00A616E2" w:rsidRPr="00F74253">
        <w:rPr>
          <w:rFonts w:ascii="Arial" w:hAnsi="Arial" w:cs="Arial"/>
          <w:i/>
          <w:iCs/>
          <w:lang w:val="en-CA"/>
        </w:rPr>
        <w:t>ct</w:t>
      </w:r>
      <w:r w:rsidR="00A616E2">
        <w:rPr>
          <w:rFonts w:ascii="Arial" w:hAnsi="Arial" w:cs="Arial"/>
          <w:lang w:val="en-CA"/>
        </w:rPr>
        <w:t xml:space="preserve"> </w:t>
      </w:r>
      <w:r w:rsidR="00A616E2" w:rsidRPr="002E78CE">
        <w:rPr>
          <w:rFonts w:ascii="Arial" w:hAnsi="Arial" w:cs="Arial"/>
          <w:lang w:val="en-CA"/>
        </w:rPr>
        <w:t xml:space="preserve">for the </w:t>
      </w:r>
      <w:r w:rsidR="00A616E2">
        <w:rPr>
          <w:rFonts w:ascii="Arial" w:hAnsi="Arial" w:cs="Arial"/>
          <w:lang w:val="en-CA"/>
        </w:rPr>
        <w:t>[</w:t>
      </w:r>
      <w:r w:rsidR="00A616E2" w:rsidRPr="00360075">
        <w:rPr>
          <w:rFonts w:ascii="Arial" w:eastAsiaTheme="minorHAnsi" w:hAnsi="Arial" w:cs="Arial"/>
          <w:color w:val="365F91" w:themeColor="accent1" w:themeShade="BF"/>
          <w:lang w:val="en-CA"/>
        </w:rPr>
        <w:t xml:space="preserve">name of the </w:t>
      </w:r>
      <w:r w:rsidR="00A616E2">
        <w:rPr>
          <w:rFonts w:ascii="Arial" w:eastAsiaTheme="minorHAnsi" w:hAnsi="Arial" w:cs="Arial"/>
          <w:caps/>
          <w:color w:val="365F91" w:themeColor="accent1" w:themeShade="BF"/>
          <w:lang w:val="en-CA"/>
        </w:rPr>
        <w:t>A</w:t>
      </w:r>
      <w:r w:rsidR="00A616E2">
        <w:rPr>
          <w:rFonts w:ascii="Arial" w:eastAsiaTheme="minorHAnsi" w:hAnsi="Arial" w:cs="Arial"/>
          <w:color w:val="365F91" w:themeColor="accent1" w:themeShade="BF"/>
          <w:lang w:val="en-CA"/>
        </w:rPr>
        <w:t>rrangement</w:t>
      </w:r>
      <w:r w:rsidRPr="00360075">
        <w:rPr>
          <w:rFonts w:ascii="Arial" w:hAnsi="Arial" w:cs="Arial"/>
          <w:lang w:val="en-CA"/>
        </w:rPr>
        <w:t>]</w:t>
      </w:r>
      <w:r w:rsidR="001A1015">
        <w:rPr>
          <w:rFonts w:ascii="Arial" w:hAnsi="Arial" w:cs="Arial"/>
          <w:lang w:val="en-CA"/>
        </w:rPr>
        <w:t xml:space="preserve"> </w:t>
      </w:r>
      <w:r w:rsidR="001A1015" w:rsidRPr="00F17677">
        <w:rPr>
          <w:rFonts w:ascii="Arial" w:hAnsi="Arial" w:cs="Arial"/>
          <w:b w:val="0"/>
          <w:color w:val="365F91" w:themeColor="accent1" w:themeShade="BF"/>
          <w:lang w:val="en-CA"/>
        </w:rPr>
        <w:t>[if applicable]</w:t>
      </w:r>
    </w:p>
    <w:p w14:paraId="5E4038D8" w14:textId="21BC99BC" w:rsidR="00364B6A" w:rsidRPr="008E30CE" w:rsidRDefault="00364B6A" w:rsidP="00364B6A">
      <w:pPr>
        <w:spacing w:before="100" w:beforeAutospacing="1" w:after="100" w:afterAutospacing="1"/>
        <w:rPr>
          <w:rFonts w:ascii="Arial" w:hAnsi="Arial" w:cs="Arial"/>
          <w:lang w:val="en"/>
        </w:rPr>
      </w:pPr>
      <w:r w:rsidRPr="008E30CE">
        <w:rPr>
          <w:rFonts w:ascii="Arial" w:hAnsi="Arial" w:cs="Arial"/>
          <w:lang w:val="en"/>
        </w:rPr>
        <w:t xml:space="preserve">This </w:t>
      </w:r>
      <w:r w:rsidR="00A616E2">
        <w:rPr>
          <w:rFonts w:ascii="Arial" w:hAnsi="Arial" w:cs="Arial"/>
          <w:lang w:val="en"/>
        </w:rPr>
        <w:t>a</w:t>
      </w:r>
      <w:r w:rsidR="009377AC">
        <w:rPr>
          <w:rFonts w:ascii="Arial" w:hAnsi="Arial" w:cs="Arial"/>
          <w:lang w:val="en"/>
        </w:rPr>
        <w:t>nnex</w:t>
      </w:r>
      <w:r w:rsidR="009377AC" w:rsidRPr="008E30CE">
        <w:rPr>
          <w:rFonts w:ascii="Arial" w:hAnsi="Arial" w:cs="Arial"/>
          <w:lang w:eastAsia="fr-CA"/>
        </w:rPr>
        <w:t xml:space="preserve"> </w:t>
      </w:r>
      <w:r w:rsidRPr="008E30CE">
        <w:rPr>
          <w:rFonts w:ascii="Arial" w:hAnsi="Arial" w:cs="Arial"/>
          <w:lang w:val="en"/>
        </w:rPr>
        <w:t>has been developed in accordance with paragraph</w:t>
      </w:r>
      <w:r w:rsidR="00A616E2">
        <w:rPr>
          <w:rFonts w:ascii="Arial" w:hAnsi="Arial" w:cs="Arial"/>
          <w:lang w:val="en"/>
        </w:rPr>
        <w:t> </w:t>
      </w:r>
      <w:r w:rsidR="004A7661">
        <w:rPr>
          <w:rFonts w:ascii="Arial" w:hAnsi="Arial" w:cs="Arial"/>
          <w:lang w:val="en"/>
        </w:rPr>
        <w:t xml:space="preserve">XX </w:t>
      </w:r>
      <w:r w:rsidRPr="008E30CE">
        <w:rPr>
          <w:rFonts w:ascii="Arial" w:hAnsi="Arial" w:cs="Arial"/>
          <w:lang w:val="en"/>
        </w:rPr>
        <w:t>of th</w:t>
      </w:r>
      <w:r>
        <w:rPr>
          <w:rFonts w:ascii="Arial" w:hAnsi="Arial" w:cs="Arial"/>
          <w:lang w:val="en"/>
        </w:rPr>
        <w:t>is</w:t>
      </w:r>
      <w:r w:rsidRPr="008E30CE">
        <w:rPr>
          <w:rFonts w:ascii="Arial" w:hAnsi="Arial" w:cs="Arial"/>
          <w:lang w:val="en"/>
        </w:rPr>
        <w:t xml:space="preserve"> </w:t>
      </w:r>
      <w:r>
        <w:rPr>
          <w:rFonts w:ascii="Arial" w:hAnsi="Arial" w:cs="Arial"/>
          <w:lang w:val="en"/>
        </w:rPr>
        <w:t>A</w:t>
      </w:r>
      <w:r w:rsidRPr="008E30CE">
        <w:rPr>
          <w:rFonts w:ascii="Arial" w:hAnsi="Arial" w:cs="Arial"/>
          <w:lang w:val="en"/>
        </w:rPr>
        <w:t>rrangement.</w:t>
      </w:r>
      <w:r w:rsidRPr="00FB6665">
        <w:rPr>
          <w:rFonts w:ascii="Arial" w:hAnsi="Arial" w:cs="Arial"/>
          <w:lang w:val="en"/>
        </w:rPr>
        <w:t xml:space="preserve"> </w:t>
      </w:r>
    </w:p>
    <w:p w14:paraId="4044001C" w14:textId="572FFF29" w:rsidR="003F64D2" w:rsidRPr="00D64ED7" w:rsidRDefault="003F64D2" w:rsidP="003F64D2">
      <w:pPr>
        <w:pStyle w:val="ListParagraph"/>
        <w:numPr>
          <w:ilvl w:val="0"/>
          <w:numId w:val="16"/>
        </w:numPr>
        <w:rPr>
          <w:rFonts w:ascii="Arial" w:hAnsi="Arial" w:cs="Arial"/>
          <w:lang w:val="en-CA"/>
        </w:rPr>
      </w:pPr>
      <w:r>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sidRPr="00D64ED7">
        <w:rPr>
          <w:rFonts w:ascii="Arial" w:hAnsi="Arial" w:cs="Arial"/>
          <w:lang w:val="en-CA"/>
        </w:rPr>
        <w:t xml:space="preserve">and its staff will exercise reasonable efforts to ensure that all </w:t>
      </w:r>
      <w:r>
        <w:rPr>
          <w:rFonts w:ascii="Arial" w:hAnsi="Arial" w:cs="Arial"/>
          <w:lang w:val="en-CA"/>
        </w:rPr>
        <w:t>personal information or d</w:t>
      </w:r>
      <w:r w:rsidRPr="00D64ED7">
        <w:rPr>
          <w:rFonts w:ascii="Arial" w:hAnsi="Arial" w:cs="Arial"/>
          <w:lang w:val="en-CA"/>
        </w:rPr>
        <w:t xml:space="preserve">ata supplied </w:t>
      </w:r>
      <w:r>
        <w:rPr>
          <w:rFonts w:ascii="Arial" w:hAnsi="Arial" w:cs="Arial"/>
          <w:lang w:val="en-CA"/>
        </w:rPr>
        <w:t xml:space="preserve">to </w:t>
      </w:r>
      <w:r w:rsidRPr="0ABB7A82">
        <w:rPr>
          <w:rFonts w:ascii="Arial" w:hAnsi="Arial" w:cs="Arial"/>
          <w:lang w:val="en-CA"/>
        </w:rPr>
        <w:t>[</w:t>
      </w:r>
      <w:r w:rsidRPr="0ABB7A82">
        <w:rPr>
          <w:rFonts w:ascii="Arial" w:hAnsi="Arial" w:cs="Arial"/>
          <w:color w:val="365F91" w:themeColor="accent1" w:themeShade="BF"/>
          <w:lang w:val="en-CA"/>
        </w:rPr>
        <w:t>Receiving Institution</w:t>
      </w:r>
      <w:r>
        <w:rPr>
          <w:rFonts w:ascii="Arial" w:hAnsi="Arial" w:cs="Arial"/>
          <w:color w:val="365F91" w:themeColor="accent1" w:themeShade="BF"/>
          <w:lang w:val="en-CA"/>
        </w:rPr>
        <w:t xml:space="preserve"> or Second Party</w:t>
      </w:r>
      <w:r w:rsidRPr="0ABB7A82">
        <w:rPr>
          <w:rFonts w:ascii="Arial" w:hAnsi="Arial" w:cs="Arial"/>
          <w:lang w:val="en-CA"/>
        </w:rPr>
        <w:t xml:space="preserve">] </w:t>
      </w:r>
      <w:r w:rsidRPr="00D64ED7">
        <w:rPr>
          <w:rFonts w:ascii="Arial" w:hAnsi="Arial" w:cs="Arial"/>
          <w:lang w:val="en-CA"/>
        </w:rPr>
        <w:t xml:space="preserve">will be transmitted, collected, disclosed, used, </w:t>
      </w:r>
      <w:r w:rsidR="005416C3" w:rsidRPr="00D64ED7">
        <w:rPr>
          <w:rFonts w:ascii="Arial" w:hAnsi="Arial" w:cs="Arial"/>
          <w:lang w:val="en-CA"/>
        </w:rPr>
        <w:t>retained,</w:t>
      </w:r>
      <w:r w:rsidRPr="00D64ED7">
        <w:rPr>
          <w:rFonts w:ascii="Arial" w:hAnsi="Arial" w:cs="Arial"/>
          <w:lang w:val="en-CA"/>
        </w:rPr>
        <w:t xml:space="preserve"> and disposed of in accordance with the following:</w:t>
      </w:r>
    </w:p>
    <w:p w14:paraId="0BC4FD8E" w14:textId="77777777" w:rsidR="003F64D2" w:rsidRPr="00D64ED7" w:rsidRDefault="003F64D2" w:rsidP="003F64D2">
      <w:pPr>
        <w:pStyle w:val="ListParagraph"/>
        <w:rPr>
          <w:rFonts w:ascii="Arial" w:hAnsi="Arial" w:cs="Arial"/>
          <w:lang w:val="en-CA"/>
        </w:rPr>
      </w:pPr>
    </w:p>
    <w:p w14:paraId="1F3FD9B9" w14:textId="5C2ACB2C" w:rsidR="003F64D2" w:rsidRDefault="003F64D2" w:rsidP="003F64D2">
      <w:pPr>
        <w:pStyle w:val="ListParagraph"/>
        <w:numPr>
          <w:ilvl w:val="0"/>
          <w:numId w:val="17"/>
        </w:numPr>
        <w:rPr>
          <w:rFonts w:ascii="Arial" w:hAnsi="Arial" w:cs="Arial"/>
          <w:lang w:val="en-CA"/>
        </w:rPr>
      </w:pPr>
      <w:r w:rsidRPr="00D64ED7">
        <w:rPr>
          <w:rFonts w:ascii="Arial" w:hAnsi="Arial" w:cs="Arial"/>
          <w:lang w:val="en-CA"/>
        </w:rPr>
        <w:t xml:space="preserve">Canada’s </w:t>
      </w:r>
      <w:hyperlink r:id="rId14" w:history="1">
        <w:r w:rsidRPr="00B4714E">
          <w:rPr>
            <w:rStyle w:val="Hyperlink"/>
            <w:rFonts w:ascii="Arial" w:hAnsi="Arial" w:cs="Arial"/>
            <w:i/>
            <w:iCs/>
            <w:lang w:val="en-CA"/>
          </w:rPr>
          <w:t>Privacy Act</w:t>
        </w:r>
        <w:r w:rsidRPr="00B4714E">
          <w:rPr>
            <w:rStyle w:val="Hyperlink"/>
            <w:rFonts w:ascii="Arial" w:hAnsi="Arial" w:cs="Arial"/>
            <w:lang w:val="en-CA"/>
          </w:rPr>
          <w:t>,</w:t>
        </w:r>
      </w:hyperlink>
      <w:r w:rsidRPr="00D64ED7">
        <w:rPr>
          <w:rFonts w:ascii="Arial" w:hAnsi="Arial" w:cs="Arial"/>
          <w:lang w:val="en-CA"/>
        </w:rPr>
        <w:t xml:space="preserve"> its </w:t>
      </w:r>
      <w:hyperlink r:id="rId15" w:history="1">
        <w:r w:rsidRPr="00B4714E">
          <w:rPr>
            <w:rStyle w:val="Hyperlink"/>
            <w:rFonts w:ascii="Arial" w:hAnsi="Arial" w:cs="Arial"/>
            <w:lang w:val="en-CA"/>
          </w:rPr>
          <w:t>regulations</w:t>
        </w:r>
      </w:hyperlink>
      <w:r w:rsidRPr="00D64ED7">
        <w:rPr>
          <w:rFonts w:ascii="Arial" w:hAnsi="Arial" w:cs="Arial"/>
          <w:lang w:val="en-CA"/>
        </w:rPr>
        <w:t xml:space="preserve">, </w:t>
      </w:r>
      <w:hyperlink r:id="rId16" w:history="1">
        <w:r w:rsidRPr="00B4714E">
          <w:rPr>
            <w:rStyle w:val="Hyperlink"/>
            <w:rFonts w:ascii="Arial" w:hAnsi="Arial" w:cs="Arial"/>
            <w:i/>
            <w:iCs/>
            <w:lang w:val="en-CA"/>
          </w:rPr>
          <w:t>Library and Archives Act</w:t>
        </w:r>
      </w:hyperlink>
      <w:r w:rsidRPr="00D64ED7">
        <w:rPr>
          <w:rFonts w:ascii="Arial" w:hAnsi="Arial" w:cs="Arial"/>
          <w:lang w:val="en-CA"/>
        </w:rPr>
        <w:t xml:space="preserve"> and </w:t>
      </w:r>
      <w:r>
        <w:rPr>
          <w:rFonts w:ascii="Arial" w:hAnsi="Arial" w:cs="Arial"/>
          <w:lang w:val="en-CA"/>
        </w:rPr>
        <w:t xml:space="preserve">the </w:t>
      </w:r>
      <w:r w:rsidRPr="00D64ED7">
        <w:rPr>
          <w:rFonts w:ascii="Arial" w:hAnsi="Arial" w:cs="Arial"/>
          <w:lang w:val="en-CA"/>
        </w:rPr>
        <w:t>Treasury Board of Canada Secretariat</w:t>
      </w:r>
      <w:r>
        <w:rPr>
          <w:rFonts w:ascii="Arial" w:hAnsi="Arial" w:cs="Arial"/>
          <w:lang w:val="en-CA"/>
        </w:rPr>
        <w:t>’s</w:t>
      </w:r>
      <w:r w:rsidRPr="00D64ED7">
        <w:rPr>
          <w:rFonts w:ascii="Arial" w:hAnsi="Arial" w:cs="Arial"/>
          <w:lang w:val="en-CA"/>
        </w:rPr>
        <w:t xml:space="preserve"> (TBS) </w:t>
      </w:r>
      <w:hyperlink r:id="rId17" w:history="1">
        <w:r w:rsidRPr="00A105A9">
          <w:rPr>
            <w:rStyle w:val="Hyperlink"/>
            <w:rFonts w:ascii="Arial" w:hAnsi="Arial" w:cs="Arial"/>
            <w:i/>
            <w:iCs/>
            <w:lang w:val="en-CA"/>
          </w:rPr>
          <w:t>Policy on Privacy Protection</w:t>
        </w:r>
      </w:hyperlink>
      <w:r>
        <w:rPr>
          <w:rFonts w:ascii="Arial" w:hAnsi="Arial" w:cs="Arial"/>
          <w:i/>
          <w:iCs/>
          <w:lang w:val="en-CA"/>
        </w:rPr>
        <w:t xml:space="preserve"> </w:t>
      </w:r>
      <w:r w:rsidRPr="001A009F">
        <w:rPr>
          <w:rFonts w:ascii="Arial" w:hAnsi="Arial" w:cs="Arial"/>
          <w:lang w:val="en-CA"/>
        </w:rPr>
        <w:t xml:space="preserve">and </w:t>
      </w:r>
      <w:hyperlink r:id="rId18" w:history="1">
        <w:r w:rsidRPr="00A105A9">
          <w:rPr>
            <w:rStyle w:val="Hyperlink"/>
            <w:rFonts w:ascii="Arial" w:hAnsi="Arial" w:cs="Arial"/>
            <w:i/>
            <w:iCs/>
            <w:lang w:val="en-CA"/>
          </w:rPr>
          <w:t>Policy on Government Security</w:t>
        </w:r>
      </w:hyperlink>
      <w:r>
        <w:rPr>
          <w:rFonts w:ascii="Arial" w:hAnsi="Arial" w:cs="Arial"/>
          <w:i/>
          <w:iCs/>
          <w:lang w:val="en-CA"/>
        </w:rPr>
        <w:t xml:space="preserve"> </w:t>
      </w:r>
      <w:r>
        <w:rPr>
          <w:rFonts w:ascii="Arial" w:hAnsi="Arial" w:cs="Arial"/>
          <w:lang w:val="en-CA"/>
        </w:rPr>
        <w:t xml:space="preserve">and their supporting instruments </w:t>
      </w:r>
      <w:r w:rsidRPr="00D64ED7">
        <w:rPr>
          <w:rFonts w:ascii="Arial" w:hAnsi="Arial" w:cs="Arial"/>
          <w:lang w:val="en-CA"/>
        </w:rPr>
        <w:t xml:space="preserve">covering the administrative, </w:t>
      </w:r>
      <w:r w:rsidR="005416C3" w:rsidRPr="00D64ED7">
        <w:rPr>
          <w:rFonts w:ascii="Arial" w:hAnsi="Arial" w:cs="Arial"/>
          <w:lang w:val="en-CA"/>
        </w:rPr>
        <w:t>technical,</w:t>
      </w:r>
      <w:r w:rsidRPr="00D64ED7">
        <w:rPr>
          <w:rFonts w:ascii="Arial" w:hAnsi="Arial" w:cs="Arial"/>
          <w:lang w:val="en-CA"/>
        </w:rPr>
        <w:t xml:space="preserve"> and physical safeguarding of any </w:t>
      </w:r>
      <w:r>
        <w:rPr>
          <w:rFonts w:ascii="Arial" w:hAnsi="Arial" w:cs="Arial"/>
          <w:lang w:val="en-CA"/>
        </w:rPr>
        <w:t>p</w:t>
      </w:r>
      <w:r w:rsidRPr="00D64ED7">
        <w:rPr>
          <w:rFonts w:ascii="Arial" w:hAnsi="Arial" w:cs="Arial"/>
          <w:lang w:val="en-CA"/>
        </w:rPr>
        <w:t xml:space="preserve">ersonal </w:t>
      </w:r>
      <w:r>
        <w:rPr>
          <w:rFonts w:ascii="Arial" w:hAnsi="Arial" w:cs="Arial"/>
          <w:lang w:val="en-CA"/>
        </w:rPr>
        <w:t>i</w:t>
      </w:r>
      <w:r w:rsidRPr="00D64ED7">
        <w:rPr>
          <w:rFonts w:ascii="Arial" w:hAnsi="Arial" w:cs="Arial"/>
          <w:lang w:val="en-CA"/>
        </w:rPr>
        <w:t>nformation or</w:t>
      </w:r>
    </w:p>
    <w:p w14:paraId="6F905D54" w14:textId="77777777" w:rsidR="003F64D2" w:rsidRPr="00D64ED7" w:rsidRDefault="003F64D2" w:rsidP="003F64D2">
      <w:pPr>
        <w:pStyle w:val="ListParagraph"/>
        <w:ind w:left="1440"/>
        <w:rPr>
          <w:rFonts w:ascii="Arial" w:hAnsi="Arial" w:cs="Arial"/>
          <w:lang w:val="en-CA"/>
        </w:rPr>
      </w:pPr>
    </w:p>
    <w:p w14:paraId="10595887" w14:textId="7E83CBB7" w:rsidR="003F64D2" w:rsidRDefault="003F64D2" w:rsidP="003F64D2">
      <w:pPr>
        <w:pStyle w:val="ListParagraph"/>
        <w:numPr>
          <w:ilvl w:val="0"/>
          <w:numId w:val="17"/>
        </w:numPr>
        <w:rPr>
          <w:rFonts w:ascii="Arial" w:hAnsi="Arial" w:cs="Arial"/>
          <w:lang w:val="en-CA"/>
        </w:rPr>
      </w:pPr>
      <w:r w:rsidRPr="00D64ED7">
        <w:rPr>
          <w:rFonts w:ascii="Arial" w:hAnsi="Arial" w:cs="Arial"/>
          <w:lang w:val="en-CA"/>
        </w:rPr>
        <w:t>The recipient’s (</w:t>
      </w:r>
      <w:r w:rsidRPr="00360075">
        <w:rPr>
          <w:rFonts w:ascii="Arial" w:eastAsiaTheme="minorHAnsi" w:hAnsi="Arial" w:cs="Arial"/>
          <w:color w:val="365F91" w:themeColor="accent1" w:themeShade="BF"/>
          <w:lang w:val="en-CA"/>
        </w:rPr>
        <w:t>provinc</w:t>
      </w:r>
      <w:r>
        <w:rPr>
          <w:rFonts w:ascii="Arial" w:eastAsiaTheme="minorHAnsi" w:hAnsi="Arial" w:cs="Arial"/>
          <w:color w:val="365F91" w:themeColor="accent1" w:themeShade="BF"/>
          <w:lang w:val="en-CA"/>
        </w:rPr>
        <w:t>ial</w:t>
      </w:r>
      <w:r w:rsidRPr="00360075">
        <w:rPr>
          <w:rFonts w:ascii="Arial" w:eastAsiaTheme="minorHAnsi" w:hAnsi="Arial" w:cs="Arial"/>
          <w:color w:val="365F91" w:themeColor="accent1" w:themeShade="BF"/>
          <w:lang w:val="en-CA"/>
        </w:rPr>
        <w:t>/territor</w:t>
      </w:r>
      <w:r>
        <w:rPr>
          <w:rFonts w:ascii="Arial" w:eastAsiaTheme="minorHAnsi" w:hAnsi="Arial" w:cs="Arial"/>
          <w:color w:val="365F91" w:themeColor="accent1" w:themeShade="BF"/>
          <w:lang w:val="en-CA"/>
        </w:rPr>
        <w:t>ial</w:t>
      </w:r>
      <w:r w:rsidRPr="00D64ED7">
        <w:rPr>
          <w:rFonts w:ascii="Arial" w:hAnsi="Arial" w:cs="Arial"/>
          <w:lang w:val="en-CA"/>
        </w:rPr>
        <w:t xml:space="preserve">) </w:t>
      </w:r>
      <w:r>
        <w:rPr>
          <w:rFonts w:ascii="Arial" w:hAnsi="Arial" w:cs="Arial"/>
          <w:lang w:val="en-CA"/>
        </w:rPr>
        <w:t>legislation</w:t>
      </w:r>
      <w:r w:rsidRPr="00D64ED7">
        <w:rPr>
          <w:rFonts w:ascii="Arial" w:hAnsi="Arial" w:cs="Arial"/>
          <w:lang w:val="en-CA"/>
        </w:rPr>
        <w:t xml:space="preserve"> on protection of </w:t>
      </w:r>
      <w:r>
        <w:rPr>
          <w:rFonts w:ascii="Arial" w:hAnsi="Arial" w:cs="Arial"/>
          <w:lang w:val="en-CA"/>
        </w:rPr>
        <w:t>p</w:t>
      </w:r>
      <w:r w:rsidRPr="00D64ED7">
        <w:rPr>
          <w:rFonts w:ascii="Arial" w:hAnsi="Arial" w:cs="Arial"/>
          <w:lang w:val="en-CA"/>
        </w:rPr>
        <w:t xml:space="preserve">ersonal </w:t>
      </w:r>
      <w:r>
        <w:rPr>
          <w:rFonts w:ascii="Arial" w:hAnsi="Arial" w:cs="Arial"/>
          <w:lang w:val="en-CA"/>
        </w:rPr>
        <w:t>i</w:t>
      </w:r>
      <w:r w:rsidRPr="00D64ED7">
        <w:rPr>
          <w:rFonts w:ascii="Arial" w:hAnsi="Arial" w:cs="Arial"/>
          <w:lang w:val="en-CA"/>
        </w:rPr>
        <w:t xml:space="preserve">nformation and related directives and guidelines governing the administrative, </w:t>
      </w:r>
      <w:r w:rsidR="005416C3" w:rsidRPr="00D64ED7">
        <w:rPr>
          <w:rFonts w:ascii="Arial" w:hAnsi="Arial" w:cs="Arial"/>
          <w:lang w:val="en-CA"/>
        </w:rPr>
        <w:t>technical</w:t>
      </w:r>
      <w:r w:rsidRPr="00D64ED7">
        <w:rPr>
          <w:rFonts w:ascii="Arial" w:hAnsi="Arial" w:cs="Arial"/>
          <w:lang w:val="en-CA"/>
        </w:rPr>
        <w:t xml:space="preserve"> and physical safeguarding of </w:t>
      </w:r>
      <w:r>
        <w:rPr>
          <w:rFonts w:ascii="Arial" w:hAnsi="Arial" w:cs="Arial"/>
          <w:lang w:val="en-CA"/>
        </w:rPr>
        <w:t>p</w:t>
      </w:r>
      <w:r w:rsidRPr="00D64ED7">
        <w:rPr>
          <w:rFonts w:ascii="Arial" w:hAnsi="Arial" w:cs="Arial"/>
          <w:lang w:val="en-CA"/>
        </w:rPr>
        <w:t xml:space="preserve">ersonal </w:t>
      </w:r>
      <w:r>
        <w:rPr>
          <w:rFonts w:ascii="Arial" w:hAnsi="Arial" w:cs="Arial"/>
          <w:lang w:val="en-CA"/>
        </w:rPr>
        <w:t>i</w:t>
      </w:r>
      <w:r w:rsidRPr="00D64ED7">
        <w:rPr>
          <w:rFonts w:ascii="Arial" w:hAnsi="Arial" w:cs="Arial"/>
          <w:lang w:val="en-CA"/>
        </w:rPr>
        <w:t>nformation</w:t>
      </w:r>
    </w:p>
    <w:p w14:paraId="4EA5F401" w14:textId="77777777" w:rsidR="003F64D2" w:rsidRPr="00D64ED7" w:rsidRDefault="003F64D2" w:rsidP="003F64D2">
      <w:pPr>
        <w:pStyle w:val="ListParagraph"/>
        <w:ind w:left="1440"/>
        <w:rPr>
          <w:rFonts w:ascii="Arial" w:hAnsi="Arial" w:cs="Arial"/>
          <w:lang w:val="en-CA"/>
        </w:rPr>
      </w:pPr>
    </w:p>
    <w:p w14:paraId="4F8EB6B5" w14:textId="5A2CC997" w:rsidR="003F64D2" w:rsidRPr="00FB24AB" w:rsidRDefault="003F64D2" w:rsidP="003F64D2">
      <w:pPr>
        <w:pStyle w:val="ListParagraph"/>
        <w:numPr>
          <w:ilvl w:val="0"/>
          <w:numId w:val="16"/>
        </w:numPr>
        <w:rPr>
          <w:rFonts w:ascii="Arial" w:hAnsi="Arial" w:cs="Arial"/>
          <w:lang w:val="en-CA"/>
        </w:rPr>
      </w:pPr>
      <w:r w:rsidRPr="00FB24AB">
        <w:rPr>
          <w:rFonts w:ascii="Arial" w:hAnsi="Arial" w:cs="Arial"/>
          <w:lang w:val="en-CA"/>
        </w:rPr>
        <w:t xml:space="preserve">Personal </w:t>
      </w:r>
      <w:r>
        <w:rPr>
          <w:rFonts w:ascii="Arial" w:hAnsi="Arial" w:cs="Arial"/>
          <w:lang w:val="en-CA"/>
        </w:rPr>
        <w:t>i</w:t>
      </w:r>
      <w:r w:rsidRPr="00FB24AB">
        <w:rPr>
          <w:rFonts w:ascii="Arial" w:hAnsi="Arial" w:cs="Arial"/>
          <w:lang w:val="en-CA"/>
        </w:rPr>
        <w:t xml:space="preserve">nformation shared in accordance with this </w:t>
      </w:r>
      <w:r w:rsidR="00971861">
        <w:rPr>
          <w:rFonts w:ascii="Arial" w:hAnsi="Arial" w:cs="Arial"/>
          <w:lang w:val="en-CA"/>
        </w:rPr>
        <w:t>Arrangement</w:t>
      </w:r>
      <w:r w:rsidR="00971861" w:rsidRPr="00FB24AB">
        <w:rPr>
          <w:rFonts w:ascii="Arial" w:hAnsi="Arial" w:cs="Arial"/>
          <w:lang w:val="en-CA"/>
        </w:rPr>
        <w:t xml:space="preserve"> </w:t>
      </w:r>
      <w:r w:rsidRPr="00FB24AB">
        <w:rPr>
          <w:rFonts w:ascii="Arial" w:hAnsi="Arial" w:cs="Arial"/>
          <w:lang w:val="en-CA"/>
        </w:rPr>
        <w:t xml:space="preserve">shall not be received, used, </w:t>
      </w:r>
      <w:r w:rsidR="005416C3" w:rsidRPr="00FB24AB">
        <w:rPr>
          <w:rFonts w:ascii="Arial" w:hAnsi="Arial" w:cs="Arial"/>
          <w:lang w:val="en-CA"/>
        </w:rPr>
        <w:t>disclosed</w:t>
      </w:r>
      <w:r w:rsidRPr="00FB24AB">
        <w:rPr>
          <w:rFonts w:ascii="Arial" w:hAnsi="Arial" w:cs="Arial"/>
          <w:lang w:val="en-CA"/>
        </w:rPr>
        <w:t xml:space="preserve"> or retained for purposes other than those identified in this </w:t>
      </w:r>
      <w:r w:rsidR="00971861">
        <w:rPr>
          <w:rFonts w:ascii="Arial" w:hAnsi="Arial" w:cs="Arial"/>
          <w:lang w:val="en-CA"/>
        </w:rPr>
        <w:t>Arrangement</w:t>
      </w:r>
      <w:r w:rsidRPr="00FB24AB">
        <w:rPr>
          <w:rFonts w:ascii="Arial" w:hAnsi="Arial" w:cs="Arial"/>
          <w:lang w:val="en-CA"/>
        </w:rPr>
        <w:t xml:space="preserve">. No attempt is to be made to re-identify individuals whose identities have been removed from the data as </w:t>
      </w:r>
      <w:r w:rsidR="00A616E2">
        <w:rPr>
          <w:rFonts w:ascii="Arial" w:hAnsi="Arial" w:cs="Arial"/>
          <w:lang w:val="en-CA"/>
        </w:rPr>
        <w:t xml:space="preserve">outlined in the </w:t>
      </w:r>
      <w:r w:rsidRPr="00FB24AB">
        <w:rPr>
          <w:rFonts w:ascii="Arial" w:hAnsi="Arial" w:cs="Arial"/>
          <w:lang w:val="en-CA"/>
        </w:rPr>
        <w:t xml:space="preserve">requirements of the </w:t>
      </w:r>
      <w:hyperlink r:id="rId19" w:history="1">
        <w:r w:rsidRPr="00A105A9">
          <w:rPr>
            <w:rStyle w:val="Hyperlink"/>
            <w:rFonts w:ascii="Arial" w:hAnsi="Arial" w:cs="Arial"/>
            <w:i/>
            <w:iCs/>
            <w:lang w:val="en-CA"/>
          </w:rPr>
          <w:t>Privacy Act</w:t>
        </w:r>
      </w:hyperlink>
      <w:r w:rsidRPr="00FB24AB">
        <w:rPr>
          <w:rFonts w:ascii="Arial" w:hAnsi="Arial" w:cs="Arial"/>
          <w:lang w:val="en-CA"/>
        </w:rPr>
        <w:t xml:space="preserve"> </w:t>
      </w:r>
      <w:r w:rsidR="00A616E2">
        <w:rPr>
          <w:rFonts w:ascii="Arial" w:hAnsi="Arial" w:cs="Arial"/>
          <w:lang w:val="en-CA"/>
        </w:rPr>
        <w:t>s</w:t>
      </w:r>
      <w:ins w:id="0" w:author="Macy, Vivienne (she/her, elle)" w:date="2024-12-18T16:10:00Z" w16du:dateUtc="2024-12-18T21:10:00Z">
        <w:r w:rsidR="002D168A">
          <w:rPr>
            <w:rFonts w:ascii="Arial" w:hAnsi="Arial" w:cs="Arial"/>
            <w:lang w:val="en-CA"/>
          </w:rPr>
          <w:t>ubparagraph</w:t>
        </w:r>
      </w:ins>
      <w:del w:id="1" w:author="Macy, Vivienne (she/her, elle)" w:date="2024-12-18T16:10:00Z" w16du:dateUtc="2024-12-18T21:10:00Z">
        <w:r w:rsidR="00A616E2" w:rsidDel="002D168A">
          <w:rPr>
            <w:rFonts w:ascii="Arial" w:hAnsi="Arial" w:cs="Arial"/>
            <w:lang w:val="en-CA"/>
          </w:rPr>
          <w:delText>ection</w:delText>
        </w:r>
      </w:del>
      <w:r w:rsidR="00A616E2">
        <w:rPr>
          <w:rFonts w:ascii="Arial" w:hAnsi="Arial" w:cs="Arial"/>
          <w:lang w:val="en-CA"/>
        </w:rPr>
        <w:t> </w:t>
      </w:r>
      <w:r w:rsidRPr="00FB24AB">
        <w:rPr>
          <w:rFonts w:ascii="Arial" w:hAnsi="Arial" w:cs="Arial"/>
          <w:lang w:val="en-CA"/>
        </w:rPr>
        <w:t xml:space="preserve">8(2)(j)(ii): </w:t>
      </w: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sidRPr="00FB24AB">
        <w:rPr>
          <w:rFonts w:ascii="Arial" w:hAnsi="Arial" w:cs="Arial"/>
          <w:lang w:val="en-CA"/>
        </w:rPr>
        <w:t xml:space="preserve">“obtains from the person or body a written undertaking that no subsequent disclosure of the information will be made in a form that could reasonably be expected to identify the individual to whom it relates.” </w:t>
      </w:r>
    </w:p>
    <w:p w14:paraId="3104309F" w14:textId="77777777" w:rsidR="003F64D2" w:rsidRDefault="003F64D2" w:rsidP="003F64D2">
      <w:pPr>
        <w:rPr>
          <w:rFonts w:ascii="Arial" w:hAnsi="Arial" w:cs="Arial"/>
          <w:lang w:val="en-CA"/>
        </w:rPr>
      </w:pPr>
    </w:p>
    <w:p w14:paraId="08CA08B3" w14:textId="0C996B9B" w:rsidR="003F64D2" w:rsidRPr="00FB24AB" w:rsidRDefault="003F64D2" w:rsidP="003F64D2">
      <w:pPr>
        <w:pStyle w:val="ListParagraph"/>
        <w:numPr>
          <w:ilvl w:val="0"/>
          <w:numId w:val="16"/>
        </w:numPr>
        <w:rPr>
          <w:rFonts w:ascii="Arial" w:hAnsi="Arial" w:cs="Arial"/>
          <w:lang w:val="en-CA"/>
        </w:rPr>
      </w:pP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Pr>
          <w:rFonts w:ascii="Arial" w:hAnsi="Arial" w:cs="Arial"/>
          <w:lang w:val="en-CA"/>
        </w:rPr>
        <w:t>d</w:t>
      </w:r>
      <w:r w:rsidRPr="00FB24AB">
        <w:rPr>
          <w:rFonts w:ascii="Arial" w:hAnsi="Arial" w:cs="Arial"/>
          <w:lang w:val="en-CA"/>
        </w:rPr>
        <w:t xml:space="preserve">ata provided under this </w:t>
      </w:r>
      <w:r w:rsidR="00971861">
        <w:rPr>
          <w:rFonts w:ascii="Arial" w:hAnsi="Arial" w:cs="Arial"/>
          <w:lang w:val="en-CA"/>
        </w:rPr>
        <w:t>Arrangement</w:t>
      </w:r>
      <w:r w:rsidR="00971861" w:rsidRPr="00FB24AB">
        <w:rPr>
          <w:rFonts w:ascii="Arial" w:hAnsi="Arial" w:cs="Arial"/>
          <w:lang w:val="en-CA"/>
        </w:rPr>
        <w:t xml:space="preserve"> </w:t>
      </w:r>
      <w:r w:rsidRPr="00FB24AB">
        <w:rPr>
          <w:rFonts w:ascii="Arial" w:hAnsi="Arial" w:cs="Arial"/>
          <w:lang w:val="en-CA"/>
        </w:rPr>
        <w:t xml:space="preserve">may only be used for the purposes for which it was disclosed as outlined in </w:t>
      </w:r>
      <w:r w:rsidR="0075483B">
        <w:rPr>
          <w:rFonts w:ascii="Arial" w:hAnsi="Arial" w:cs="Arial"/>
          <w:lang w:val="en-CA"/>
        </w:rPr>
        <w:t>paragraph </w:t>
      </w:r>
      <w:r w:rsidRPr="00FB24AB">
        <w:rPr>
          <w:rFonts w:ascii="Arial" w:hAnsi="Arial" w:cs="Arial"/>
          <w:lang w:val="en-CA"/>
        </w:rPr>
        <w:t>1.0</w:t>
      </w:r>
      <w:r>
        <w:rPr>
          <w:rFonts w:ascii="Arial" w:hAnsi="Arial" w:cs="Arial"/>
          <w:lang w:val="en-CA"/>
        </w:rPr>
        <w:t xml:space="preserve"> of the </w:t>
      </w:r>
      <w:r w:rsidR="0075483B">
        <w:rPr>
          <w:rFonts w:ascii="Arial" w:hAnsi="Arial" w:cs="Arial"/>
          <w:lang w:val="en-CA"/>
        </w:rPr>
        <w:t>Arrangement</w:t>
      </w:r>
      <w:r w:rsidRPr="00FB24AB">
        <w:rPr>
          <w:rFonts w:ascii="Arial" w:hAnsi="Arial" w:cs="Arial"/>
          <w:lang w:val="en-CA"/>
        </w:rPr>
        <w:t xml:space="preserve">. </w:t>
      </w:r>
    </w:p>
    <w:p w14:paraId="49BC72B3" w14:textId="77777777" w:rsidR="003F64D2" w:rsidRDefault="003F64D2" w:rsidP="003F64D2">
      <w:pPr>
        <w:rPr>
          <w:rFonts w:ascii="Arial" w:hAnsi="Arial" w:cs="Arial"/>
          <w:lang w:val="en-CA"/>
        </w:rPr>
      </w:pPr>
    </w:p>
    <w:p w14:paraId="5D89154B" w14:textId="77777777" w:rsidR="003F64D2" w:rsidRPr="00FB24AB" w:rsidRDefault="003F64D2" w:rsidP="003F64D2">
      <w:pPr>
        <w:pStyle w:val="ListParagraph"/>
        <w:numPr>
          <w:ilvl w:val="0"/>
          <w:numId w:val="16"/>
        </w:numPr>
        <w:rPr>
          <w:rFonts w:ascii="Arial" w:hAnsi="Arial" w:cs="Arial"/>
          <w:lang w:val="en-CA"/>
        </w:rPr>
      </w:pP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Pr>
          <w:rFonts w:ascii="Arial" w:hAnsi="Arial" w:cs="Arial"/>
          <w:lang w:val="en-CA"/>
        </w:rPr>
        <w:t>d</w:t>
      </w:r>
      <w:r w:rsidRPr="00FB24AB">
        <w:rPr>
          <w:rFonts w:ascii="Arial" w:hAnsi="Arial" w:cs="Arial"/>
          <w:lang w:val="en-CA"/>
        </w:rPr>
        <w:t xml:space="preserve">ata may not be used to enforce individuals’ compliance with any program or policy, or for administrative decision-making purposes with any program. </w:t>
      </w:r>
    </w:p>
    <w:p w14:paraId="6F02B709" w14:textId="77777777" w:rsidR="003F64D2" w:rsidRDefault="003F64D2" w:rsidP="003F64D2">
      <w:pPr>
        <w:rPr>
          <w:rFonts w:ascii="Arial" w:hAnsi="Arial" w:cs="Arial"/>
          <w:lang w:val="en-CA"/>
        </w:rPr>
      </w:pPr>
    </w:p>
    <w:p w14:paraId="5634B779" w14:textId="7D2D3648" w:rsidR="003F64D2" w:rsidRDefault="003F64D2" w:rsidP="003F64D2">
      <w:pPr>
        <w:pStyle w:val="ListParagraph"/>
        <w:numPr>
          <w:ilvl w:val="0"/>
          <w:numId w:val="16"/>
        </w:numPr>
        <w:rPr>
          <w:rFonts w:ascii="Arial" w:hAnsi="Arial" w:cs="Arial"/>
          <w:lang w:val="en-CA"/>
        </w:rPr>
      </w:pP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Pr>
          <w:rFonts w:ascii="Arial" w:hAnsi="Arial" w:cs="Arial"/>
          <w:lang w:val="en-CA"/>
        </w:rPr>
        <w:t>d</w:t>
      </w:r>
      <w:r w:rsidRPr="00FB24AB">
        <w:rPr>
          <w:rFonts w:ascii="Arial" w:hAnsi="Arial" w:cs="Arial"/>
          <w:lang w:val="en-CA"/>
        </w:rPr>
        <w:t xml:space="preserve">ata or the Key File generated from </w:t>
      </w: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Pr>
          <w:rFonts w:ascii="Arial" w:hAnsi="Arial" w:cs="Arial"/>
          <w:lang w:val="en-CA"/>
        </w:rPr>
        <w:t>d</w:t>
      </w:r>
      <w:r w:rsidRPr="00FB24AB">
        <w:rPr>
          <w:rFonts w:ascii="Arial" w:hAnsi="Arial" w:cs="Arial"/>
          <w:lang w:val="en-CA"/>
        </w:rPr>
        <w:t>ata may not be used in the pursuit of any commercial or profit</w:t>
      </w:r>
      <w:r w:rsidR="0075483B">
        <w:rPr>
          <w:rFonts w:ascii="Arial" w:hAnsi="Arial" w:cs="Arial"/>
          <w:lang w:val="en-CA"/>
        </w:rPr>
        <w:t>-</w:t>
      </w:r>
      <w:r w:rsidRPr="00FB24AB">
        <w:rPr>
          <w:rFonts w:ascii="Arial" w:hAnsi="Arial" w:cs="Arial"/>
          <w:lang w:val="en-CA"/>
        </w:rPr>
        <w:t xml:space="preserve">generating venture whether privately or under the auspices of, or an educational or non-profit institution, other than the funding to cover the cost to conduct the research. </w:t>
      </w:r>
    </w:p>
    <w:p w14:paraId="3F6F89AE" w14:textId="77777777" w:rsidR="003F64D2" w:rsidRPr="004A7D96" w:rsidRDefault="003F64D2" w:rsidP="003F64D2">
      <w:pPr>
        <w:pStyle w:val="ListParagraph"/>
        <w:rPr>
          <w:rFonts w:ascii="Arial" w:hAnsi="Arial" w:cs="Arial"/>
          <w:lang w:val="en-CA"/>
        </w:rPr>
      </w:pPr>
    </w:p>
    <w:p w14:paraId="3501A131" w14:textId="7AD2FDA4" w:rsidR="003F64D2" w:rsidRPr="004A7D96" w:rsidRDefault="003F64D2" w:rsidP="003F64D2">
      <w:pPr>
        <w:pStyle w:val="ListParagraph"/>
        <w:numPr>
          <w:ilvl w:val="0"/>
          <w:numId w:val="16"/>
        </w:numPr>
        <w:rPr>
          <w:rFonts w:ascii="Arial" w:hAnsi="Arial" w:cs="Arial"/>
          <w:lang w:val="en-CA"/>
        </w:rPr>
      </w:pP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 xml:space="preserve">] </w:t>
      </w:r>
      <w:r>
        <w:rPr>
          <w:rFonts w:ascii="Arial" w:hAnsi="Arial" w:cs="Arial"/>
          <w:lang w:val="en-CA"/>
        </w:rPr>
        <w:t>d</w:t>
      </w:r>
      <w:r w:rsidRPr="004A7D96">
        <w:rPr>
          <w:rFonts w:ascii="Arial" w:hAnsi="Arial" w:cs="Arial"/>
          <w:lang w:val="en-CA"/>
        </w:rPr>
        <w:t xml:space="preserve">ata may not be shared by </w:t>
      </w:r>
      <w:r w:rsidRPr="0ABB7A82">
        <w:rPr>
          <w:rFonts w:ascii="Arial" w:hAnsi="Arial" w:cs="Arial"/>
          <w:lang w:val="en-CA"/>
        </w:rPr>
        <w:t>[</w:t>
      </w:r>
      <w:r w:rsidRPr="0ABB7A82">
        <w:rPr>
          <w:rFonts w:ascii="Arial" w:hAnsi="Arial" w:cs="Arial"/>
          <w:color w:val="365F91" w:themeColor="accent1" w:themeShade="BF"/>
          <w:lang w:val="en-CA"/>
        </w:rPr>
        <w:t>Receiving Institution</w:t>
      </w:r>
      <w:r>
        <w:rPr>
          <w:rFonts w:ascii="Arial" w:hAnsi="Arial" w:cs="Arial"/>
          <w:color w:val="365F91" w:themeColor="accent1" w:themeShade="BF"/>
          <w:lang w:val="en-CA"/>
        </w:rPr>
        <w:t xml:space="preserve"> or Second Party</w:t>
      </w:r>
      <w:r w:rsidRPr="0ABB7A82">
        <w:rPr>
          <w:rFonts w:ascii="Arial" w:hAnsi="Arial" w:cs="Arial"/>
          <w:lang w:val="en-CA"/>
        </w:rPr>
        <w:t xml:space="preserve">] </w:t>
      </w:r>
      <w:r w:rsidRPr="004A7D96">
        <w:rPr>
          <w:rFonts w:ascii="Arial" w:hAnsi="Arial" w:cs="Arial"/>
          <w:lang w:val="en-CA"/>
        </w:rPr>
        <w:t xml:space="preserve">with any Third Party. </w:t>
      </w:r>
    </w:p>
    <w:p w14:paraId="1A91AB7F" w14:textId="77777777" w:rsidR="003F64D2" w:rsidRPr="00FB24AB" w:rsidRDefault="003F64D2" w:rsidP="003F64D2">
      <w:pPr>
        <w:pStyle w:val="ListParagraph"/>
        <w:rPr>
          <w:rFonts w:ascii="Arial" w:hAnsi="Arial" w:cs="Arial"/>
          <w:lang w:val="en-CA"/>
        </w:rPr>
      </w:pPr>
    </w:p>
    <w:p w14:paraId="616CE0AE" w14:textId="0B596B67" w:rsidR="003F64D2" w:rsidRDefault="003F64D2" w:rsidP="36E12192">
      <w:pPr>
        <w:pStyle w:val="ListParagraph"/>
        <w:numPr>
          <w:ilvl w:val="0"/>
          <w:numId w:val="16"/>
        </w:numPr>
        <w:rPr>
          <w:rFonts w:ascii="Arial" w:hAnsi="Arial" w:cs="Arial"/>
        </w:rPr>
      </w:pPr>
      <w:r w:rsidRPr="36E12192">
        <w:rPr>
          <w:rFonts w:ascii="Arial" w:hAnsi="Arial" w:cs="Arial"/>
        </w:rPr>
        <w:t>The Key File generated from [</w:t>
      </w:r>
      <w:r w:rsidRPr="36E12192">
        <w:rPr>
          <w:rFonts w:ascii="Arial" w:hAnsi="Arial" w:cs="Arial"/>
          <w:color w:val="365F91" w:themeColor="accent1" w:themeShade="BF"/>
        </w:rPr>
        <w:t>Disclosing Institution or First Party</w:t>
      </w:r>
      <w:r w:rsidRPr="36E12192">
        <w:rPr>
          <w:rFonts w:ascii="Arial" w:hAnsi="Arial" w:cs="Arial"/>
        </w:rPr>
        <w:t>] data may not be shared with any participant other than (</w:t>
      </w:r>
      <w:r w:rsidRPr="36E12192">
        <w:rPr>
          <w:rFonts w:ascii="Arial" w:eastAsiaTheme="minorEastAsia" w:hAnsi="Arial" w:cs="Arial"/>
          <w:color w:val="365F91" w:themeColor="accent1" w:themeShade="BF"/>
        </w:rPr>
        <w:t>specify which departments</w:t>
      </w:r>
      <w:r w:rsidRPr="36E12192">
        <w:rPr>
          <w:rFonts w:ascii="Arial" w:hAnsi="Arial" w:cs="Arial"/>
        </w:rPr>
        <w:t xml:space="preserve">).  </w:t>
      </w:r>
    </w:p>
    <w:p w14:paraId="28F4603C" w14:textId="77777777" w:rsidR="003F64D2" w:rsidRPr="00262798" w:rsidRDefault="003F64D2" w:rsidP="003F64D2">
      <w:pPr>
        <w:pStyle w:val="ListParagraph"/>
        <w:rPr>
          <w:rFonts w:ascii="Arial" w:hAnsi="Arial" w:cs="Arial"/>
          <w:lang w:val="en-CA"/>
        </w:rPr>
      </w:pPr>
    </w:p>
    <w:p w14:paraId="421C9C4A" w14:textId="77777777" w:rsidR="003F64D2" w:rsidRDefault="003F64D2" w:rsidP="003F64D2">
      <w:pPr>
        <w:pStyle w:val="ListParagraph"/>
        <w:numPr>
          <w:ilvl w:val="0"/>
          <w:numId w:val="16"/>
        </w:numPr>
        <w:rPr>
          <w:rFonts w:ascii="Arial" w:hAnsi="Arial" w:cs="Arial"/>
          <w:lang w:val="en-CA"/>
        </w:rPr>
      </w:pPr>
      <w:r w:rsidRPr="00262798">
        <w:rPr>
          <w:rFonts w:ascii="Arial" w:hAnsi="Arial" w:cs="Arial"/>
          <w:lang w:val="en-CA"/>
        </w:rPr>
        <w:t xml:space="preserve">The </w:t>
      </w:r>
      <w:r>
        <w:rPr>
          <w:rFonts w:ascii="Arial" w:hAnsi="Arial" w:cs="Arial"/>
          <w:lang w:val="en-CA"/>
        </w:rPr>
        <w:t>r</w:t>
      </w:r>
      <w:r w:rsidRPr="00262798">
        <w:rPr>
          <w:rFonts w:ascii="Arial" w:hAnsi="Arial" w:cs="Arial"/>
          <w:lang w:val="en-CA"/>
        </w:rPr>
        <w:t xml:space="preserve">esearch </w:t>
      </w:r>
      <w:r>
        <w:rPr>
          <w:rFonts w:ascii="Arial" w:hAnsi="Arial" w:cs="Arial"/>
          <w:lang w:val="en-CA"/>
        </w:rPr>
        <w:t>u</w:t>
      </w:r>
      <w:r w:rsidRPr="00262798">
        <w:rPr>
          <w:rFonts w:ascii="Arial" w:hAnsi="Arial" w:cs="Arial"/>
          <w:lang w:val="en-CA"/>
        </w:rPr>
        <w:t>ndertaking must not generate profit or establish a conflict of interest or the perception of a conflict of interest.</w:t>
      </w:r>
    </w:p>
    <w:p w14:paraId="5EA48917" w14:textId="77777777" w:rsidR="003F64D2" w:rsidRPr="00262798" w:rsidRDefault="003F64D2" w:rsidP="003F64D2">
      <w:pPr>
        <w:pStyle w:val="ListParagraph"/>
        <w:rPr>
          <w:rFonts w:ascii="Arial" w:hAnsi="Arial" w:cs="Arial"/>
          <w:lang w:val="en-CA"/>
        </w:rPr>
      </w:pPr>
    </w:p>
    <w:p w14:paraId="692C18C3" w14:textId="0B98C99C" w:rsidR="003F64D2" w:rsidRPr="00262798" w:rsidRDefault="003F64D2" w:rsidP="003F64D2">
      <w:pPr>
        <w:pStyle w:val="ListParagraph"/>
        <w:numPr>
          <w:ilvl w:val="0"/>
          <w:numId w:val="16"/>
        </w:numPr>
        <w:rPr>
          <w:rFonts w:ascii="Arial" w:hAnsi="Arial" w:cs="Arial"/>
          <w:lang w:val="en-CA"/>
        </w:rPr>
      </w:pPr>
      <w:r w:rsidRPr="00262798">
        <w:rPr>
          <w:rFonts w:ascii="Arial" w:hAnsi="Arial" w:cs="Arial"/>
          <w:lang w:val="en-CA"/>
        </w:rPr>
        <w:t>Within sixty</w:t>
      </w:r>
      <w:r w:rsidR="0075483B">
        <w:rPr>
          <w:rFonts w:ascii="Arial" w:hAnsi="Arial" w:cs="Arial"/>
          <w:lang w:val="en-CA"/>
        </w:rPr>
        <w:t> </w:t>
      </w:r>
      <w:r w:rsidRPr="00262798">
        <w:rPr>
          <w:rFonts w:ascii="Arial" w:hAnsi="Arial" w:cs="Arial"/>
          <w:lang w:val="en-CA"/>
        </w:rPr>
        <w:t xml:space="preserve">business days of linking and vetting the data, the </w:t>
      </w:r>
      <w:r w:rsidRPr="0ABB7A82">
        <w:rPr>
          <w:rFonts w:ascii="Arial" w:hAnsi="Arial" w:cs="Arial"/>
          <w:lang w:val="en-CA"/>
        </w:rPr>
        <w:t>[</w:t>
      </w:r>
      <w:r w:rsidRPr="0ABB7A82">
        <w:rPr>
          <w:rFonts w:ascii="Arial" w:hAnsi="Arial" w:cs="Arial"/>
          <w:color w:val="365F91" w:themeColor="accent1" w:themeShade="BF"/>
          <w:lang w:val="en-CA"/>
        </w:rPr>
        <w:t>Receiving Institution</w:t>
      </w:r>
      <w:r>
        <w:rPr>
          <w:rFonts w:ascii="Arial" w:hAnsi="Arial" w:cs="Arial"/>
          <w:color w:val="365F91" w:themeColor="accent1" w:themeShade="BF"/>
          <w:lang w:val="en-CA"/>
        </w:rPr>
        <w:t xml:space="preserve"> or Second Party</w:t>
      </w:r>
      <w:r w:rsidRPr="0ABB7A82">
        <w:rPr>
          <w:rFonts w:ascii="Arial" w:hAnsi="Arial" w:cs="Arial"/>
          <w:lang w:val="en-CA"/>
        </w:rPr>
        <w:t xml:space="preserve">] </w:t>
      </w:r>
      <w:r w:rsidRPr="00262798">
        <w:rPr>
          <w:rFonts w:ascii="Arial" w:hAnsi="Arial" w:cs="Arial"/>
          <w:lang w:val="en-CA"/>
        </w:rPr>
        <w:t xml:space="preserve">shall inform the </w:t>
      </w:r>
      <w:r w:rsidRPr="0ABB7A82">
        <w:rPr>
          <w:rFonts w:ascii="Arial" w:hAnsi="Arial" w:cs="Arial"/>
          <w:lang w:val="en-CA"/>
        </w:rPr>
        <w:t>[</w:t>
      </w:r>
      <w:r w:rsidRPr="0ABB7A82">
        <w:rPr>
          <w:rFonts w:ascii="Arial" w:hAnsi="Arial" w:cs="Arial"/>
          <w:color w:val="365F91" w:themeColor="accent1" w:themeShade="BF"/>
          <w:lang w:val="en-CA"/>
        </w:rPr>
        <w:t>Disclosing Institution</w:t>
      </w:r>
      <w:r>
        <w:rPr>
          <w:rFonts w:ascii="Arial" w:hAnsi="Arial" w:cs="Arial"/>
          <w:color w:val="365F91" w:themeColor="accent1" w:themeShade="BF"/>
          <w:lang w:val="en-CA"/>
        </w:rPr>
        <w:t xml:space="preserve"> or First Party</w:t>
      </w:r>
      <w:r w:rsidRPr="0ABB7A82">
        <w:rPr>
          <w:rFonts w:ascii="Arial" w:hAnsi="Arial" w:cs="Arial"/>
          <w:lang w:val="en-CA"/>
        </w:rPr>
        <w:t>]</w:t>
      </w:r>
      <w:r w:rsidRPr="00262798">
        <w:rPr>
          <w:rFonts w:ascii="Arial" w:hAnsi="Arial" w:cs="Arial"/>
          <w:lang w:val="en-CA"/>
        </w:rPr>
        <w:t xml:space="preserve">, in writing, that the original medium of transferred personal information </w:t>
      </w:r>
      <w:r>
        <w:rPr>
          <w:rFonts w:ascii="Arial" w:hAnsi="Arial" w:cs="Arial"/>
          <w:lang w:val="en-CA"/>
        </w:rPr>
        <w:t xml:space="preserve">and data </w:t>
      </w:r>
      <w:r w:rsidRPr="00262798">
        <w:rPr>
          <w:rFonts w:ascii="Arial" w:hAnsi="Arial" w:cs="Arial"/>
          <w:lang w:val="en-CA"/>
        </w:rPr>
        <w:t>has been destroyed and must provide a Certificate of Destruction confirming that the data has been destroyed</w:t>
      </w:r>
      <w:r w:rsidR="0075483B">
        <w:rPr>
          <w:rFonts w:ascii="Arial" w:hAnsi="Arial" w:cs="Arial"/>
          <w:lang w:val="en-CA"/>
        </w:rPr>
        <w:t>, according to</w:t>
      </w:r>
      <w:r>
        <w:rPr>
          <w:rFonts w:ascii="Arial" w:hAnsi="Arial" w:cs="Arial"/>
          <w:lang w:val="en-CA"/>
        </w:rPr>
        <w:t xml:space="preserve"> Annex</w:t>
      </w:r>
      <w:r w:rsidR="0075483B">
        <w:rPr>
          <w:rFonts w:ascii="Arial" w:hAnsi="Arial" w:cs="Arial"/>
          <w:lang w:val="en-CA"/>
        </w:rPr>
        <w:t> </w:t>
      </w:r>
      <w:r>
        <w:rPr>
          <w:rFonts w:ascii="Arial" w:hAnsi="Arial" w:cs="Arial"/>
          <w:lang w:val="en-CA"/>
        </w:rPr>
        <w:t>F</w:t>
      </w:r>
      <w:r w:rsidRPr="00262798">
        <w:rPr>
          <w:rFonts w:ascii="Arial" w:hAnsi="Arial" w:cs="Arial"/>
          <w:lang w:val="en-CA"/>
        </w:rPr>
        <w:t xml:space="preserve">. </w:t>
      </w:r>
    </w:p>
    <w:p w14:paraId="5BBECFC6" w14:textId="77777777" w:rsidR="003F64D2" w:rsidRPr="002E78CE" w:rsidRDefault="003F64D2" w:rsidP="003F64D2">
      <w:pPr>
        <w:rPr>
          <w:rFonts w:ascii="Arial" w:hAnsi="Arial" w:cs="Arial"/>
          <w:lang w:val="en-CA"/>
        </w:rPr>
      </w:pPr>
    </w:p>
    <w:p w14:paraId="4235BE17" w14:textId="77777777" w:rsidR="003F64D2" w:rsidRPr="002E78CE" w:rsidRDefault="003F64D2" w:rsidP="003F64D2">
      <w:pPr>
        <w:rPr>
          <w:rFonts w:ascii="Arial" w:hAnsi="Arial" w:cs="Arial"/>
          <w:lang w:val="en-CA"/>
        </w:rPr>
      </w:pPr>
    </w:p>
    <w:p w14:paraId="22CA460F" w14:textId="77777777" w:rsidR="003F64D2" w:rsidRPr="002E78CE" w:rsidRDefault="003F64D2" w:rsidP="003F64D2">
      <w:pPr>
        <w:rPr>
          <w:rFonts w:ascii="Arial" w:hAnsi="Arial" w:cs="Arial"/>
          <w:lang w:val="en-CA"/>
        </w:rPr>
      </w:pPr>
      <w:r w:rsidRPr="002E78CE">
        <w:rPr>
          <w:rFonts w:ascii="Arial" w:hAnsi="Arial" w:cs="Arial"/>
          <w:lang w:val="en-CA"/>
        </w:rPr>
        <w:t>As agreed to by</w:t>
      </w:r>
      <w:r>
        <w:rPr>
          <w:rFonts w:ascii="Arial" w:hAnsi="Arial" w:cs="Arial"/>
          <w:lang w:val="en-CA"/>
        </w:rPr>
        <w:t xml:space="preserve"> </w:t>
      </w:r>
      <w:r w:rsidRPr="0ABB7A82">
        <w:rPr>
          <w:rFonts w:ascii="Arial" w:hAnsi="Arial" w:cs="Arial"/>
          <w:lang w:val="en-CA"/>
        </w:rPr>
        <w:t>[</w:t>
      </w:r>
      <w:r w:rsidRPr="0ABB7A82">
        <w:rPr>
          <w:rFonts w:ascii="Arial" w:hAnsi="Arial" w:cs="Arial"/>
          <w:color w:val="365F91" w:themeColor="accent1" w:themeShade="BF"/>
          <w:lang w:val="en-CA"/>
        </w:rPr>
        <w:t>Receiving Institution</w:t>
      </w:r>
      <w:r>
        <w:rPr>
          <w:rFonts w:ascii="Arial" w:hAnsi="Arial" w:cs="Arial"/>
          <w:color w:val="365F91" w:themeColor="accent1" w:themeShade="BF"/>
          <w:lang w:val="en-CA"/>
        </w:rPr>
        <w:t xml:space="preserve"> or Second Party</w:t>
      </w:r>
      <w:r w:rsidRPr="0ABB7A82">
        <w:rPr>
          <w:rFonts w:ascii="Arial" w:hAnsi="Arial" w:cs="Arial"/>
          <w:lang w:val="en-CA"/>
        </w:rPr>
        <w:t>]</w:t>
      </w:r>
    </w:p>
    <w:p w14:paraId="44EE6EC9" w14:textId="77777777" w:rsidR="003F64D2" w:rsidRPr="002E78CE" w:rsidRDefault="003F64D2" w:rsidP="003F64D2">
      <w:pPr>
        <w:rPr>
          <w:rFonts w:ascii="Arial" w:hAnsi="Arial" w:cs="Arial"/>
          <w:lang w:val="en-CA"/>
        </w:rPr>
      </w:pPr>
    </w:p>
    <w:p w14:paraId="0A1CFDD9" w14:textId="77777777" w:rsidR="003F64D2" w:rsidRDefault="003F64D2" w:rsidP="003F64D2">
      <w:pPr>
        <w:rPr>
          <w:rFonts w:ascii="Arial" w:eastAsiaTheme="minorHAnsi" w:hAnsi="Arial" w:cs="Arial"/>
          <w:lang w:val="en-CA"/>
        </w:rPr>
      </w:pPr>
      <w:r>
        <w:rPr>
          <w:rFonts w:ascii="Arial" w:eastAsiaTheme="minorHAnsi" w:hAnsi="Arial" w:cs="Arial"/>
          <w:lang w:val="en-CA"/>
        </w:rPr>
        <w:t>[</w:t>
      </w:r>
      <w:r>
        <w:rPr>
          <w:rFonts w:ascii="Arial" w:eastAsiaTheme="minorHAnsi" w:hAnsi="Arial" w:cs="Arial"/>
          <w:color w:val="365F91" w:themeColor="accent1" w:themeShade="BF"/>
          <w:lang w:val="en-CA"/>
        </w:rPr>
        <w:t>Name</w:t>
      </w:r>
      <w:r w:rsidRPr="00141DB3">
        <w:rPr>
          <w:rFonts w:ascii="Arial" w:eastAsiaTheme="minorHAnsi" w:hAnsi="Arial" w:cs="Arial"/>
          <w:lang w:val="en-CA"/>
        </w:rPr>
        <w:t>]</w:t>
      </w:r>
      <w:r>
        <w:rPr>
          <w:rFonts w:ascii="Arial" w:eastAsiaTheme="minorHAnsi" w:hAnsi="Arial" w:cs="Arial"/>
          <w:lang w:val="en-CA"/>
        </w:rPr>
        <w:tab/>
      </w:r>
      <w:r>
        <w:rPr>
          <w:rFonts w:ascii="Arial" w:eastAsiaTheme="minorHAnsi" w:hAnsi="Arial" w:cs="Arial"/>
          <w:lang w:val="en-CA"/>
        </w:rPr>
        <w:tab/>
      </w:r>
      <w:r>
        <w:rPr>
          <w:rFonts w:ascii="Arial" w:eastAsiaTheme="minorHAnsi" w:hAnsi="Arial" w:cs="Arial"/>
          <w:lang w:val="en-CA"/>
        </w:rPr>
        <w:tab/>
      </w:r>
      <w:r>
        <w:rPr>
          <w:rFonts w:ascii="Arial" w:eastAsiaTheme="minorHAnsi" w:hAnsi="Arial" w:cs="Arial"/>
          <w:lang w:val="en-CA"/>
        </w:rPr>
        <w:tab/>
      </w:r>
      <w:r w:rsidRPr="00136234">
        <w:rPr>
          <w:rFonts w:ascii="Arial" w:hAnsi="Arial" w:cs="Arial"/>
        </w:rPr>
        <w:t>Signature: ____________________</w:t>
      </w:r>
    </w:p>
    <w:p w14:paraId="154325BB" w14:textId="77777777" w:rsidR="003F64D2" w:rsidRPr="00141DB3" w:rsidRDefault="003F64D2" w:rsidP="003F64D2">
      <w:pPr>
        <w:rPr>
          <w:rFonts w:ascii="Arial" w:eastAsiaTheme="minorHAnsi" w:hAnsi="Arial" w:cs="Arial"/>
          <w:lang w:val="en-CA"/>
        </w:rPr>
      </w:pPr>
      <w:r w:rsidRPr="00141DB3">
        <w:rPr>
          <w:rFonts w:ascii="Arial" w:hAnsi="Arial" w:cs="Arial"/>
          <w:bCs/>
          <w:lang w:eastAsia="en-CA"/>
        </w:rPr>
        <w:t>[</w:t>
      </w:r>
      <w:r>
        <w:rPr>
          <w:rFonts w:ascii="Arial" w:hAnsi="Arial" w:cs="Arial"/>
          <w:bCs/>
          <w:color w:val="365F91" w:themeColor="accent1" w:themeShade="BF"/>
          <w:lang w:eastAsia="en-CA"/>
        </w:rPr>
        <w:t>Director or other title</w:t>
      </w:r>
      <w:r w:rsidRPr="00141DB3">
        <w:rPr>
          <w:rFonts w:ascii="Arial" w:hAnsi="Arial" w:cs="Arial"/>
          <w:bCs/>
          <w:lang w:eastAsia="en-CA"/>
        </w:rPr>
        <w:t>]</w:t>
      </w:r>
      <w:r>
        <w:rPr>
          <w:rFonts w:ascii="Arial" w:hAnsi="Arial" w:cs="Arial"/>
          <w:bCs/>
          <w:lang w:eastAsia="en-CA"/>
        </w:rPr>
        <w:tab/>
      </w:r>
      <w:r>
        <w:rPr>
          <w:rFonts w:ascii="Arial" w:hAnsi="Arial" w:cs="Arial"/>
          <w:bCs/>
          <w:lang w:eastAsia="en-CA"/>
        </w:rPr>
        <w:tab/>
      </w:r>
      <w:r>
        <w:rPr>
          <w:rFonts w:ascii="Arial" w:eastAsiaTheme="minorHAnsi" w:hAnsi="Arial" w:cs="Arial"/>
          <w:lang w:val="en-CA"/>
        </w:rPr>
        <w:t>[</w:t>
      </w:r>
      <w:r w:rsidRPr="00A2105C">
        <w:rPr>
          <w:rFonts w:ascii="Arial" w:eastAsiaTheme="minorHAnsi" w:hAnsi="Arial" w:cs="Arial"/>
          <w:color w:val="365F91" w:themeColor="accent1" w:themeShade="BF"/>
          <w:lang w:val="en-CA"/>
        </w:rPr>
        <w:t>D</w:t>
      </w:r>
      <w:r>
        <w:rPr>
          <w:rFonts w:ascii="Arial" w:eastAsiaTheme="minorHAnsi" w:hAnsi="Arial" w:cs="Arial"/>
          <w:color w:val="365F91" w:themeColor="accent1" w:themeShade="BF"/>
          <w:lang w:val="en-CA"/>
        </w:rPr>
        <w:t>ate</w:t>
      </w:r>
      <w:r w:rsidRPr="00141DB3">
        <w:rPr>
          <w:rFonts w:ascii="Arial" w:eastAsiaTheme="minorHAnsi" w:hAnsi="Arial" w:cs="Arial"/>
          <w:lang w:val="en-CA"/>
        </w:rPr>
        <w:t>]</w:t>
      </w:r>
    </w:p>
    <w:p w14:paraId="00ADCE7D" w14:textId="2F7AD610" w:rsidR="008E30CE" w:rsidRDefault="008E30CE">
      <w:pPr>
        <w:rPr>
          <w:rFonts w:ascii="Arial" w:hAnsi="Arial" w:cs="Arial"/>
          <w:lang w:val="en-CA"/>
        </w:rPr>
      </w:pPr>
      <w:r>
        <w:rPr>
          <w:rFonts w:ascii="Arial" w:hAnsi="Arial" w:cs="Arial"/>
          <w:lang w:val="en-CA"/>
        </w:rPr>
        <w:br w:type="page"/>
      </w:r>
    </w:p>
    <w:p w14:paraId="1A0C2C2F" w14:textId="7D929008" w:rsidR="003C578F" w:rsidRPr="00470643" w:rsidRDefault="006110C2" w:rsidP="00470643">
      <w:pPr>
        <w:pStyle w:val="Heading4"/>
        <w:rPr>
          <w:rFonts w:ascii="Arial" w:hAnsi="Arial" w:cs="Arial"/>
          <w:color w:val="0070C0"/>
          <w:lang w:val="en-CA"/>
        </w:rPr>
      </w:pPr>
      <w:r w:rsidRPr="00F17677">
        <w:rPr>
          <w:rFonts w:ascii="Arial" w:hAnsi="Arial" w:cs="Arial"/>
          <w:lang w:val="en-CA"/>
        </w:rPr>
        <w:lastRenderedPageBreak/>
        <w:t>A</w:t>
      </w:r>
      <w:r w:rsidR="0075483B">
        <w:rPr>
          <w:rFonts w:ascii="Arial" w:hAnsi="Arial" w:cs="Arial"/>
          <w:lang w:val="en-CA"/>
        </w:rPr>
        <w:t>nnex </w:t>
      </w:r>
      <w:r w:rsidR="000A753C">
        <w:rPr>
          <w:rFonts w:ascii="Arial" w:hAnsi="Arial" w:cs="Arial"/>
          <w:lang w:val="en-CA"/>
        </w:rPr>
        <w:t>J</w:t>
      </w:r>
      <w:r w:rsidRPr="00F17677">
        <w:rPr>
          <w:rFonts w:ascii="Arial" w:hAnsi="Arial" w:cs="Arial"/>
          <w:lang w:val="en-CA"/>
        </w:rPr>
        <w:t xml:space="preserve"> </w:t>
      </w:r>
      <w:r w:rsidR="003B7134" w:rsidRPr="00F17677">
        <w:rPr>
          <w:rFonts w:ascii="Arial" w:hAnsi="Arial" w:cs="Arial"/>
          <w:lang w:val="en-CA"/>
        </w:rPr>
        <w:t>– C</w:t>
      </w:r>
      <w:r w:rsidR="002655A1" w:rsidRPr="00F17677">
        <w:rPr>
          <w:rFonts w:ascii="Arial" w:hAnsi="Arial" w:cs="Arial"/>
          <w:lang w:val="en-CA"/>
        </w:rPr>
        <w:t xml:space="preserve">ost recovery process </w:t>
      </w:r>
      <w:r w:rsidR="00DE0E6F" w:rsidRPr="00F17677">
        <w:rPr>
          <w:rFonts w:ascii="Arial" w:hAnsi="Arial" w:cs="Arial"/>
          <w:b w:val="0"/>
          <w:color w:val="365F91" w:themeColor="accent1" w:themeShade="BF"/>
          <w:lang w:val="en-CA"/>
        </w:rPr>
        <w:t>[</w:t>
      </w:r>
      <w:r w:rsidR="00CC7CFA" w:rsidRPr="00F17677">
        <w:rPr>
          <w:rFonts w:ascii="Arial" w:hAnsi="Arial" w:cs="Arial"/>
          <w:b w:val="0"/>
          <w:color w:val="365F91" w:themeColor="accent1" w:themeShade="BF"/>
          <w:lang w:val="en-CA"/>
        </w:rPr>
        <w:t>if applicable</w:t>
      </w:r>
      <w:r w:rsidR="00DE0E6F" w:rsidRPr="00F17677">
        <w:rPr>
          <w:rFonts w:ascii="Arial" w:hAnsi="Arial" w:cs="Arial"/>
          <w:b w:val="0"/>
          <w:color w:val="365F91" w:themeColor="accent1" w:themeShade="BF"/>
          <w:lang w:val="en-CA"/>
        </w:rPr>
        <w:t>]</w:t>
      </w:r>
    </w:p>
    <w:p w14:paraId="60CF6438" w14:textId="77777777" w:rsidR="00F47D21" w:rsidRDefault="00F47D21" w:rsidP="00C317B5">
      <w:pPr>
        <w:rPr>
          <w:rFonts w:ascii="Arial" w:hAnsi="Arial" w:cs="Arial"/>
          <w:b/>
          <w:lang w:eastAsia="fr-CA"/>
        </w:rPr>
      </w:pPr>
    </w:p>
    <w:p w14:paraId="108D0E51" w14:textId="293E9463" w:rsidR="00C317B5" w:rsidRPr="00141DB3" w:rsidRDefault="00C317B5" w:rsidP="00C317B5">
      <w:pPr>
        <w:rPr>
          <w:rFonts w:ascii="Arial" w:hAnsi="Arial" w:cs="Arial"/>
          <w:b/>
          <w:lang w:eastAsia="fr-CA"/>
        </w:rPr>
      </w:pPr>
      <w:r w:rsidRPr="00141DB3">
        <w:rPr>
          <w:rFonts w:ascii="Arial" w:hAnsi="Arial" w:cs="Arial"/>
          <w:b/>
          <w:lang w:eastAsia="fr-CA"/>
        </w:rPr>
        <w:t>1. General</w:t>
      </w:r>
    </w:p>
    <w:p w14:paraId="3EAFF030" w14:textId="02C7DB0E" w:rsidR="003E3BED" w:rsidRPr="008E30CE" w:rsidRDefault="00C021FB" w:rsidP="36E12192">
      <w:pPr>
        <w:spacing w:before="100" w:beforeAutospacing="1" w:after="100" w:afterAutospacing="1"/>
        <w:rPr>
          <w:rFonts w:ascii="Arial" w:hAnsi="Arial" w:cs="Arial"/>
        </w:rPr>
      </w:pPr>
      <w:r w:rsidRPr="36E12192">
        <w:rPr>
          <w:rFonts w:ascii="Arial" w:hAnsi="Arial" w:cs="Arial"/>
        </w:rPr>
        <w:t xml:space="preserve">This </w:t>
      </w:r>
      <w:r w:rsidR="002655A1" w:rsidRPr="36E12192">
        <w:rPr>
          <w:rFonts w:ascii="Arial" w:hAnsi="Arial" w:cs="Arial"/>
        </w:rPr>
        <w:t>a</w:t>
      </w:r>
      <w:r w:rsidR="00D7229D" w:rsidRPr="36E12192">
        <w:rPr>
          <w:rFonts w:ascii="Arial" w:hAnsi="Arial" w:cs="Arial"/>
        </w:rPr>
        <w:t xml:space="preserve">nnex </w:t>
      </w:r>
      <w:r w:rsidR="00C317B5" w:rsidRPr="36E12192">
        <w:rPr>
          <w:rFonts w:ascii="Arial" w:hAnsi="Arial" w:cs="Arial"/>
        </w:rPr>
        <w:t xml:space="preserve">has been developed in accordance with </w:t>
      </w:r>
      <w:r w:rsidR="002655A1" w:rsidRPr="36E12192">
        <w:rPr>
          <w:rFonts w:ascii="Arial" w:hAnsi="Arial" w:cs="Arial"/>
        </w:rPr>
        <w:t>paragraph </w:t>
      </w:r>
      <w:r w:rsidR="004A7661" w:rsidRPr="36E12192">
        <w:rPr>
          <w:rFonts w:ascii="Arial" w:hAnsi="Arial" w:cs="Arial"/>
        </w:rPr>
        <w:t>XX</w:t>
      </w:r>
      <w:r w:rsidR="00D7229D" w:rsidRPr="36E12192">
        <w:rPr>
          <w:rFonts w:ascii="Arial" w:hAnsi="Arial" w:cs="Arial"/>
        </w:rPr>
        <w:t xml:space="preserve"> </w:t>
      </w:r>
      <w:r w:rsidR="00C317B5" w:rsidRPr="36E12192">
        <w:rPr>
          <w:rFonts w:ascii="Arial" w:hAnsi="Arial" w:cs="Arial"/>
        </w:rPr>
        <w:t>of th</w:t>
      </w:r>
      <w:r w:rsidR="0053245D" w:rsidRPr="36E12192">
        <w:rPr>
          <w:rFonts w:ascii="Arial" w:hAnsi="Arial" w:cs="Arial"/>
        </w:rPr>
        <w:t>is</w:t>
      </w:r>
      <w:r w:rsidR="00C317B5" w:rsidRPr="36E12192">
        <w:rPr>
          <w:rFonts w:ascii="Arial" w:hAnsi="Arial" w:cs="Arial"/>
        </w:rPr>
        <w:t xml:space="preserve"> </w:t>
      </w:r>
      <w:r w:rsidR="0053245D" w:rsidRPr="36E12192">
        <w:rPr>
          <w:rFonts w:ascii="Arial" w:hAnsi="Arial" w:cs="Arial"/>
        </w:rPr>
        <w:t>A</w:t>
      </w:r>
      <w:r w:rsidR="002F216F" w:rsidRPr="36E12192">
        <w:rPr>
          <w:rFonts w:ascii="Arial" w:hAnsi="Arial" w:cs="Arial"/>
        </w:rPr>
        <w:t>rrangement</w:t>
      </w:r>
      <w:r w:rsidR="00C7341F" w:rsidRPr="36E12192">
        <w:rPr>
          <w:rFonts w:ascii="Arial" w:hAnsi="Arial" w:cs="Arial"/>
        </w:rPr>
        <w:t>.</w:t>
      </w:r>
    </w:p>
    <w:p w14:paraId="3555EF41" w14:textId="06B78942" w:rsidR="006110C2" w:rsidRPr="00E2483F" w:rsidRDefault="00C317B5" w:rsidP="00E2483F">
      <w:pPr>
        <w:rPr>
          <w:rFonts w:ascii="Arial" w:hAnsi="Arial" w:cs="Arial"/>
        </w:rPr>
      </w:pPr>
      <w:r w:rsidRPr="00141DB3">
        <w:rPr>
          <w:rFonts w:ascii="Arial" w:eastAsia="Calibri" w:hAnsi="Arial" w:cs="Arial"/>
          <w:b/>
          <w:lang w:val="en-CA"/>
        </w:rPr>
        <w:t xml:space="preserve">2. </w:t>
      </w:r>
      <w:r w:rsidR="006110C2" w:rsidRPr="00141DB3">
        <w:rPr>
          <w:rFonts w:ascii="Arial" w:eastAsia="Calibri" w:hAnsi="Arial" w:cs="Arial"/>
          <w:b/>
          <w:lang w:val="en-CA"/>
        </w:rPr>
        <w:t>F</w:t>
      </w:r>
      <w:r w:rsidR="002655A1" w:rsidRPr="00141DB3">
        <w:rPr>
          <w:rFonts w:ascii="Arial" w:eastAsia="Calibri" w:hAnsi="Arial" w:cs="Arial"/>
          <w:b/>
          <w:lang w:val="en-CA"/>
        </w:rPr>
        <w:t>inancial compensation</w:t>
      </w:r>
    </w:p>
    <w:p w14:paraId="1572A396" w14:textId="77777777" w:rsidR="00C317B5" w:rsidRPr="00141DB3" w:rsidRDefault="00C317B5" w:rsidP="006110C2">
      <w:pPr>
        <w:pStyle w:val="Header"/>
        <w:rPr>
          <w:rFonts w:ascii="Arial" w:eastAsia="Calibri" w:hAnsi="Arial" w:cs="Arial"/>
          <w:b/>
          <w:lang w:val="en-CA"/>
        </w:rPr>
      </w:pPr>
    </w:p>
    <w:p w14:paraId="6F7AB7E1" w14:textId="5DCEB6CD" w:rsidR="006110C2" w:rsidRPr="00141DB3" w:rsidRDefault="00C317B5" w:rsidP="006110C2">
      <w:pPr>
        <w:pStyle w:val="Header"/>
        <w:rPr>
          <w:rFonts w:ascii="Arial" w:eastAsia="Calibri" w:hAnsi="Arial" w:cs="Arial"/>
          <w:b/>
          <w:lang w:val="en-CA"/>
        </w:rPr>
      </w:pPr>
      <w:r w:rsidRPr="00141DB3">
        <w:rPr>
          <w:rFonts w:ascii="Arial" w:eastAsia="Calibri" w:hAnsi="Arial" w:cs="Arial"/>
          <w:b/>
          <w:lang w:val="en-CA"/>
        </w:rPr>
        <w:t xml:space="preserve">2.1 </w:t>
      </w:r>
      <w:r w:rsidR="006110C2" w:rsidRPr="00141DB3">
        <w:rPr>
          <w:rFonts w:ascii="Arial" w:eastAsia="Calibri" w:hAnsi="Arial" w:cs="Arial"/>
          <w:b/>
          <w:lang w:val="en-CA"/>
        </w:rPr>
        <w:t>Costing</w:t>
      </w:r>
      <w:r w:rsidR="002655A1">
        <w:rPr>
          <w:rFonts w:ascii="Arial" w:eastAsia="Calibri" w:hAnsi="Arial" w:cs="Arial"/>
          <w:b/>
          <w:lang w:val="en-CA"/>
        </w:rPr>
        <w:t xml:space="preserve"> f</w:t>
      </w:r>
      <w:r w:rsidR="006110C2" w:rsidRPr="00141DB3">
        <w:rPr>
          <w:rFonts w:ascii="Arial" w:eastAsia="Calibri" w:hAnsi="Arial" w:cs="Arial"/>
          <w:b/>
          <w:lang w:val="en-CA"/>
        </w:rPr>
        <w:t>ramework</w:t>
      </w:r>
    </w:p>
    <w:p w14:paraId="1218ECB3" w14:textId="345302B9" w:rsidR="006110C2" w:rsidRPr="00141DB3" w:rsidRDefault="006110C2" w:rsidP="006110C2">
      <w:pPr>
        <w:pStyle w:val="Header"/>
        <w:rPr>
          <w:rFonts w:ascii="Arial" w:hAnsi="Arial" w:cs="Arial"/>
          <w:lang w:val="en"/>
        </w:rPr>
      </w:pPr>
      <w:r w:rsidRPr="00141DB3">
        <w:rPr>
          <w:rFonts w:ascii="Arial" w:hAnsi="Arial" w:cs="Arial"/>
          <w:lang w:val="en"/>
        </w:rPr>
        <w:t xml:space="preserve">The costs that the </w:t>
      </w:r>
      <w:r w:rsidR="008A4F37" w:rsidRPr="00141DB3">
        <w:rPr>
          <w:rFonts w:ascii="Arial" w:hAnsi="Arial" w:cs="Arial"/>
          <w:lang w:val="en-CA"/>
        </w:rPr>
        <w:t>[</w:t>
      </w:r>
      <w:r w:rsidR="00B9125F">
        <w:rPr>
          <w:rFonts w:ascii="Arial" w:hAnsi="Arial" w:cs="Arial"/>
          <w:color w:val="365F91" w:themeColor="accent1" w:themeShade="BF"/>
          <w:lang w:val="en-CA"/>
        </w:rPr>
        <w:t>Receiving</w:t>
      </w:r>
      <w:r w:rsidR="008A4F37" w:rsidRPr="00D707AF">
        <w:rPr>
          <w:rFonts w:ascii="Arial" w:hAnsi="Arial" w:cs="Arial"/>
          <w:color w:val="365F91" w:themeColor="accent1" w:themeShade="BF"/>
          <w:lang w:val="en-CA"/>
        </w:rPr>
        <w:t xml:space="preserve"> Institution</w:t>
      </w:r>
      <w:r w:rsidR="008A4F37" w:rsidRPr="00141DB3">
        <w:rPr>
          <w:rFonts w:ascii="Arial" w:hAnsi="Arial" w:cs="Arial"/>
          <w:lang w:val="en-CA"/>
        </w:rPr>
        <w:t xml:space="preserve">] </w:t>
      </w:r>
      <w:r w:rsidRPr="00141DB3">
        <w:rPr>
          <w:rFonts w:ascii="Arial" w:hAnsi="Arial" w:cs="Arial"/>
          <w:lang w:val="en"/>
        </w:rPr>
        <w:t xml:space="preserve">will pay to the </w:t>
      </w:r>
      <w:r w:rsidR="008A4F37" w:rsidRPr="00141DB3">
        <w:rPr>
          <w:rFonts w:ascii="Arial" w:hAnsi="Arial" w:cs="Arial"/>
          <w:lang w:val="en-CA"/>
        </w:rPr>
        <w:t>[</w:t>
      </w:r>
      <w:r w:rsidR="0082553D" w:rsidRPr="00CC7CFA">
        <w:rPr>
          <w:rFonts w:ascii="Arial" w:hAnsi="Arial" w:cs="Arial"/>
          <w:color w:val="365F91" w:themeColor="accent1" w:themeShade="BF"/>
          <w:lang w:val="en-CA"/>
        </w:rPr>
        <w:t>Disclosing</w:t>
      </w:r>
      <w:r w:rsidR="008A4F37" w:rsidRPr="00CC7CFA">
        <w:rPr>
          <w:rFonts w:ascii="Arial" w:hAnsi="Arial" w:cs="Arial"/>
          <w:color w:val="365F91" w:themeColor="accent1" w:themeShade="BF"/>
          <w:lang w:val="en-CA"/>
        </w:rPr>
        <w:t xml:space="preserve"> Institution</w:t>
      </w:r>
      <w:r w:rsidR="008A4F37" w:rsidRPr="00141DB3">
        <w:rPr>
          <w:rFonts w:ascii="Arial" w:hAnsi="Arial" w:cs="Arial"/>
          <w:lang w:val="en-CA"/>
        </w:rPr>
        <w:t xml:space="preserve">] </w:t>
      </w:r>
      <w:r w:rsidRPr="00141DB3">
        <w:rPr>
          <w:rFonts w:ascii="Arial" w:hAnsi="Arial" w:cs="Arial"/>
          <w:lang w:val="en"/>
        </w:rPr>
        <w:t xml:space="preserve">will commence in fiscal year </w:t>
      </w:r>
      <w:r w:rsidR="008A4F37" w:rsidRPr="00141DB3">
        <w:rPr>
          <w:rFonts w:ascii="Arial" w:hAnsi="Arial" w:cs="Arial"/>
          <w:lang w:val="en"/>
        </w:rPr>
        <w:t>[</w:t>
      </w:r>
      <w:r w:rsidRPr="00CC7CFA">
        <w:rPr>
          <w:rFonts w:ascii="Arial" w:hAnsi="Arial" w:cs="Arial"/>
          <w:color w:val="365F91" w:themeColor="accent1" w:themeShade="BF"/>
          <w:lang w:val="en"/>
        </w:rPr>
        <w:t>20XX</w:t>
      </w:r>
      <w:r w:rsidR="002655A1">
        <w:rPr>
          <w:rFonts w:ascii="Arial" w:hAnsi="Arial" w:cs="Arial"/>
          <w:color w:val="365F91" w:themeColor="accent1" w:themeShade="BF"/>
          <w:lang w:val="en"/>
        </w:rPr>
        <w:t>–</w:t>
      </w:r>
      <w:r w:rsidRPr="00CC7CFA">
        <w:rPr>
          <w:rFonts w:ascii="Arial" w:hAnsi="Arial" w:cs="Arial"/>
          <w:color w:val="365F91" w:themeColor="accent1" w:themeShade="BF"/>
          <w:lang w:val="en"/>
        </w:rPr>
        <w:t>20XX</w:t>
      </w:r>
      <w:r w:rsidR="008A4F37" w:rsidRPr="00141DB3">
        <w:rPr>
          <w:rFonts w:ascii="Arial" w:hAnsi="Arial" w:cs="Arial"/>
          <w:lang w:val="en"/>
        </w:rPr>
        <w:t>]</w:t>
      </w:r>
      <w:r w:rsidRPr="00141DB3">
        <w:rPr>
          <w:rFonts w:ascii="Arial" w:hAnsi="Arial" w:cs="Arial"/>
          <w:lang w:val="en"/>
        </w:rPr>
        <w:t xml:space="preserve"> and will continue </w:t>
      </w:r>
      <w:r w:rsidR="00E2483F" w:rsidRPr="00141DB3">
        <w:rPr>
          <w:rFonts w:ascii="Arial" w:hAnsi="Arial" w:cs="Arial"/>
          <w:lang w:val="en-CA"/>
        </w:rPr>
        <w:t>[</w:t>
      </w:r>
      <w:r w:rsidR="00E2483F">
        <w:rPr>
          <w:rFonts w:ascii="Arial" w:hAnsi="Arial" w:cs="Arial"/>
          <w:color w:val="365F91" w:themeColor="accent1" w:themeShade="BF"/>
          <w:lang w:val="en-CA"/>
        </w:rPr>
        <w:t xml:space="preserve">end date or throughout all subsequent years of the term of this </w:t>
      </w:r>
      <w:r w:rsidR="00D707AF">
        <w:rPr>
          <w:rFonts w:ascii="Arial" w:hAnsi="Arial" w:cs="Arial"/>
          <w:color w:val="365F91" w:themeColor="accent1" w:themeShade="BF"/>
          <w:lang w:val="en-CA"/>
        </w:rPr>
        <w:t>a</w:t>
      </w:r>
      <w:r w:rsidR="00E2483F">
        <w:rPr>
          <w:rFonts w:ascii="Arial" w:hAnsi="Arial" w:cs="Arial"/>
          <w:color w:val="365F91" w:themeColor="accent1" w:themeShade="BF"/>
          <w:lang w:val="en-CA"/>
        </w:rPr>
        <w:t>rrangement</w:t>
      </w:r>
      <w:r w:rsidR="00E2483F">
        <w:rPr>
          <w:rFonts w:ascii="Arial" w:hAnsi="Arial" w:cs="Arial"/>
          <w:lang w:val="en-CA"/>
        </w:rPr>
        <w:t>].</w:t>
      </w:r>
    </w:p>
    <w:p w14:paraId="613D4D5E" w14:textId="77777777" w:rsidR="006110C2" w:rsidRPr="00141DB3" w:rsidRDefault="006110C2" w:rsidP="006110C2">
      <w:pPr>
        <w:pStyle w:val="Header"/>
        <w:rPr>
          <w:rFonts w:ascii="Arial" w:hAnsi="Arial" w:cs="Arial"/>
          <w:lang w:val="en"/>
        </w:rPr>
      </w:pPr>
    </w:p>
    <w:p w14:paraId="07CDEDC9" w14:textId="4847D583" w:rsidR="006110C2" w:rsidRPr="00141DB3" w:rsidRDefault="00C317B5" w:rsidP="00C317B5">
      <w:pPr>
        <w:pStyle w:val="Header"/>
        <w:rPr>
          <w:rFonts w:ascii="Arial" w:eastAsia="Calibri" w:hAnsi="Arial" w:cs="Arial"/>
          <w:b/>
          <w:lang w:val="en-CA"/>
        </w:rPr>
      </w:pPr>
      <w:r w:rsidRPr="00141DB3">
        <w:rPr>
          <w:rFonts w:ascii="Arial" w:eastAsia="Calibri" w:hAnsi="Arial" w:cs="Arial"/>
          <w:b/>
          <w:lang w:val="en-CA"/>
        </w:rPr>
        <w:t xml:space="preserve">2.2 </w:t>
      </w:r>
      <w:r w:rsidR="006110C2" w:rsidRPr="00141DB3">
        <w:rPr>
          <w:rFonts w:ascii="Arial" w:eastAsia="Calibri" w:hAnsi="Arial" w:cs="Arial"/>
          <w:b/>
          <w:lang w:val="en-CA"/>
        </w:rPr>
        <w:t>Cost estimate</w:t>
      </w:r>
    </w:p>
    <w:p w14:paraId="52E0BD85" w14:textId="61E7E1AA" w:rsidR="006110C2" w:rsidRPr="00141DB3" w:rsidRDefault="006110C2" w:rsidP="008A4F37">
      <w:pPr>
        <w:rPr>
          <w:rFonts w:ascii="Arial" w:hAnsi="Arial" w:cs="Arial"/>
          <w:lang w:val="en-CA"/>
        </w:rPr>
      </w:pPr>
      <w:r w:rsidRPr="00141DB3">
        <w:rPr>
          <w:rFonts w:ascii="Arial" w:hAnsi="Arial" w:cs="Arial"/>
          <w:lang w:val="en-CA"/>
        </w:rPr>
        <w:t xml:space="preserve">The estimated costs for the provision of information for fiscal year </w:t>
      </w:r>
      <w:r w:rsidR="008A4F37" w:rsidRPr="00141DB3">
        <w:rPr>
          <w:rFonts w:ascii="Arial" w:hAnsi="Arial" w:cs="Arial"/>
          <w:lang w:val="en-CA"/>
        </w:rPr>
        <w:t>[</w:t>
      </w:r>
      <w:r w:rsidRPr="00CC7CFA">
        <w:rPr>
          <w:rFonts w:ascii="Arial" w:hAnsi="Arial" w:cs="Arial"/>
          <w:color w:val="365F91" w:themeColor="accent1" w:themeShade="BF"/>
          <w:lang w:val="en-CA"/>
        </w:rPr>
        <w:t>20XX</w:t>
      </w:r>
      <w:r w:rsidR="002655A1">
        <w:rPr>
          <w:rFonts w:ascii="Arial" w:hAnsi="Arial" w:cs="Arial"/>
          <w:color w:val="365F91" w:themeColor="accent1" w:themeShade="BF"/>
          <w:lang w:val="en-CA"/>
        </w:rPr>
        <w:t>–</w:t>
      </w:r>
      <w:r w:rsidRPr="00CC7CFA">
        <w:rPr>
          <w:rFonts w:ascii="Arial" w:hAnsi="Arial" w:cs="Arial"/>
          <w:color w:val="365F91" w:themeColor="accent1" w:themeShade="BF"/>
          <w:lang w:val="en-CA"/>
        </w:rPr>
        <w:t>20XX</w:t>
      </w:r>
      <w:r w:rsidR="008A4F37" w:rsidRPr="00141DB3">
        <w:rPr>
          <w:rFonts w:ascii="Arial" w:hAnsi="Arial" w:cs="Arial"/>
          <w:lang w:val="en-CA"/>
        </w:rPr>
        <w:t>]</w:t>
      </w:r>
      <w:r w:rsidRPr="00141DB3">
        <w:rPr>
          <w:rFonts w:ascii="Arial" w:hAnsi="Arial" w:cs="Arial"/>
          <w:lang w:val="en-CA"/>
        </w:rPr>
        <w:t xml:space="preserve"> is </w:t>
      </w:r>
      <w:r w:rsidR="008A4F37" w:rsidRPr="00141DB3">
        <w:rPr>
          <w:rFonts w:ascii="Arial" w:hAnsi="Arial" w:cs="Arial"/>
          <w:lang w:val="en-CA"/>
        </w:rPr>
        <w:t>[</w:t>
      </w:r>
      <w:r w:rsidRPr="00CC7CFA">
        <w:rPr>
          <w:rFonts w:ascii="Arial" w:hAnsi="Arial" w:cs="Arial"/>
          <w:color w:val="365F91" w:themeColor="accent1" w:themeShade="BF"/>
          <w:lang w:val="en-CA"/>
        </w:rPr>
        <w:t>$XXXXX</w:t>
      </w:r>
      <w:r w:rsidR="008A4F37" w:rsidRPr="00141DB3">
        <w:rPr>
          <w:rFonts w:ascii="Arial" w:hAnsi="Arial" w:cs="Arial"/>
          <w:lang w:val="en-CA"/>
        </w:rPr>
        <w:t>]</w:t>
      </w:r>
      <w:r w:rsidRPr="00141DB3">
        <w:rPr>
          <w:rFonts w:ascii="Arial" w:hAnsi="Arial" w:cs="Arial"/>
          <w:lang w:val="en-CA"/>
        </w:rPr>
        <w:t xml:space="preserve">. For provision of information commencing in fiscal year </w:t>
      </w:r>
      <w:r w:rsidR="008A4F37" w:rsidRPr="00141DB3">
        <w:rPr>
          <w:rFonts w:ascii="Arial" w:hAnsi="Arial" w:cs="Arial"/>
          <w:lang w:val="en-CA"/>
        </w:rPr>
        <w:t>[</w:t>
      </w:r>
      <w:r w:rsidRPr="00CC7CFA">
        <w:rPr>
          <w:rFonts w:ascii="Arial" w:hAnsi="Arial" w:cs="Arial"/>
          <w:color w:val="365F91" w:themeColor="accent1" w:themeShade="BF"/>
          <w:lang w:val="en-CA"/>
        </w:rPr>
        <w:t>20XX</w:t>
      </w:r>
      <w:r w:rsidR="002655A1">
        <w:rPr>
          <w:rFonts w:ascii="Arial" w:hAnsi="Arial" w:cs="Arial"/>
          <w:color w:val="365F91" w:themeColor="accent1" w:themeShade="BF"/>
          <w:lang w:val="en-CA"/>
        </w:rPr>
        <w:t>–</w:t>
      </w:r>
      <w:r w:rsidRPr="00CC7CFA">
        <w:rPr>
          <w:rFonts w:ascii="Arial" w:hAnsi="Arial" w:cs="Arial"/>
          <w:color w:val="365F91" w:themeColor="accent1" w:themeShade="BF"/>
          <w:lang w:val="en-CA"/>
        </w:rPr>
        <w:t>20XX</w:t>
      </w:r>
      <w:r w:rsidR="008A4F37" w:rsidRPr="00141DB3">
        <w:rPr>
          <w:rFonts w:ascii="Arial" w:hAnsi="Arial" w:cs="Arial"/>
          <w:lang w:val="en-CA"/>
        </w:rPr>
        <w:t>]</w:t>
      </w:r>
      <w:r w:rsidRPr="00141DB3">
        <w:rPr>
          <w:rFonts w:ascii="Arial" w:hAnsi="Arial" w:cs="Arial"/>
          <w:lang w:val="en-CA"/>
        </w:rPr>
        <w:t xml:space="preserve">, the </w:t>
      </w:r>
      <w:r w:rsidR="008A4F37" w:rsidRPr="00141DB3">
        <w:rPr>
          <w:rFonts w:ascii="Arial" w:hAnsi="Arial" w:cs="Arial"/>
          <w:lang w:val="en-CA"/>
        </w:rPr>
        <w:t>[</w:t>
      </w:r>
      <w:r w:rsidR="0082553D" w:rsidRPr="00CC7CFA">
        <w:rPr>
          <w:rFonts w:ascii="Arial" w:hAnsi="Arial" w:cs="Arial"/>
          <w:color w:val="365F91" w:themeColor="accent1" w:themeShade="BF"/>
          <w:lang w:val="en-CA"/>
        </w:rPr>
        <w:t>Disclosing</w:t>
      </w:r>
      <w:r w:rsidR="008A4F37" w:rsidRPr="00141DB3">
        <w:rPr>
          <w:rFonts w:ascii="Arial" w:hAnsi="Arial" w:cs="Arial"/>
          <w:lang w:val="en-CA"/>
        </w:rPr>
        <w:t xml:space="preserve"> </w:t>
      </w:r>
      <w:r w:rsidR="008A4F37" w:rsidRPr="00C021FB">
        <w:rPr>
          <w:rFonts w:ascii="Arial" w:hAnsi="Arial" w:cs="Arial"/>
          <w:color w:val="365F91" w:themeColor="accent1" w:themeShade="BF"/>
          <w:lang w:val="en-CA"/>
        </w:rPr>
        <w:t>Institution</w:t>
      </w:r>
      <w:r w:rsidR="008A4F37" w:rsidRPr="00141DB3">
        <w:rPr>
          <w:rFonts w:ascii="Arial" w:hAnsi="Arial" w:cs="Arial"/>
          <w:lang w:val="en-CA"/>
        </w:rPr>
        <w:t xml:space="preserve">] </w:t>
      </w:r>
      <w:r w:rsidRPr="00141DB3">
        <w:rPr>
          <w:rFonts w:ascii="Arial" w:hAnsi="Arial" w:cs="Arial"/>
          <w:lang w:val="en-CA"/>
        </w:rPr>
        <w:t xml:space="preserve">will inform the </w:t>
      </w:r>
      <w:r w:rsidR="008A4F37" w:rsidRPr="00141DB3">
        <w:rPr>
          <w:rFonts w:ascii="Arial" w:hAnsi="Arial" w:cs="Arial"/>
          <w:lang w:val="en-CA"/>
        </w:rPr>
        <w:t>[</w:t>
      </w:r>
      <w:r w:rsidR="00B9125F">
        <w:rPr>
          <w:rFonts w:ascii="Arial" w:hAnsi="Arial" w:cs="Arial"/>
          <w:color w:val="365F91" w:themeColor="accent1" w:themeShade="BF"/>
          <w:lang w:val="en-CA"/>
        </w:rPr>
        <w:t>Receiving</w:t>
      </w:r>
      <w:r w:rsidR="008A4F37" w:rsidRPr="00CC7CFA">
        <w:rPr>
          <w:rFonts w:ascii="Arial" w:hAnsi="Arial" w:cs="Arial"/>
          <w:color w:val="365F91" w:themeColor="accent1" w:themeShade="BF"/>
          <w:lang w:val="en-CA"/>
        </w:rPr>
        <w:t xml:space="preserve"> Institution</w:t>
      </w:r>
      <w:r w:rsidR="008A4F37" w:rsidRPr="00141DB3">
        <w:rPr>
          <w:rFonts w:ascii="Arial" w:hAnsi="Arial" w:cs="Arial"/>
          <w:lang w:val="en-CA"/>
        </w:rPr>
        <w:t>]</w:t>
      </w:r>
      <w:r w:rsidRPr="00141DB3">
        <w:rPr>
          <w:rFonts w:ascii="Arial" w:hAnsi="Arial" w:cs="Arial"/>
          <w:lang w:val="en-CA"/>
        </w:rPr>
        <w:t xml:space="preserve"> of the estimated costs no later than </w:t>
      </w:r>
      <w:r w:rsidR="008A4F37" w:rsidRPr="00141DB3">
        <w:rPr>
          <w:rFonts w:ascii="Arial" w:hAnsi="Arial" w:cs="Arial"/>
          <w:lang w:val="en-CA"/>
        </w:rPr>
        <w:t>[</w:t>
      </w:r>
      <w:r w:rsidR="00C021FB">
        <w:rPr>
          <w:rFonts w:ascii="Arial" w:hAnsi="Arial" w:cs="Arial"/>
          <w:color w:val="365F91" w:themeColor="accent1" w:themeShade="BF"/>
          <w:lang w:val="en-CA"/>
        </w:rPr>
        <w:t>d</w:t>
      </w:r>
      <w:r w:rsidR="008A4F37" w:rsidRPr="00CC7CFA">
        <w:rPr>
          <w:rFonts w:ascii="Arial" w:hAnsi="Arial" w:cs="Arial"/>
          <w:color w:val="365F91" w:themeColor="accent1" w:themeShade="BF"/>
          <w:lang w:val="en-CA"/>
        </w:rPr>
        <w:t xml:space="preserve">ate </w:t>
      </w:r>
      <w:r w:rsidRPr="00CC7CFA">
        <w:rPr>
          <w:rFonts w:ascii="Arial" w:hAnsi="Arial" w:cs="Arial"/>
          <w:color w:val="365F91" w:themeColor="accent1" w:themeShade="BF"/>
          <w:lang w:val="en-CA"/>
        </w:rPr>
        <w:t>of each year</w:t>
      </w:r>
      <w:r w:rsidR="008A4F37" w:rsidRPr="00141DB3">
        <w:rPr>
          <w:rFonts w:ascii="Arial" w:hAnsi="Arial" w:cs="Arial"/>
          <w:lang w:val="en-CA"/>
        </w:rPr>
        <w:t>]</w:t>
      </w:r>
      <w:r w:rsidRPr="00141DB3">
        <w:rPr>
          <w:rFonts w:ascii="Arial" w:hAnsi="Arial" w:cs="Arial"/>
          <w:lang w:val="en-CA"/>
        </w:rPr>
        <w:t>.</w:t>
      </w:r>
    </w:p>
    <w:p w14:paraId="12D37D86" w14:textId="77777777" w:rsidR="006110C2" w:rsidRPr="00141DB3" w:rsidRDefault="006110C2" w:rsidP="006110C2">
      <w:pPr>
        <w:pStyle w:val="Header"/>
        <w:rPr>
          <w:rFonts w:ascii="Arial" w:hAnsi="Arial" w:cs="Arial"/>
        </w:rPr>
      </w:pPr>
    </w:p>
    <w:p w14:paraId="56833EDE" w14:textId="28E47083" w:rsidR="006110C2" w:rsidRPr="00141DB3" w:rsidRDefault="006110C2" w:rsidP="006110C2">
      <w:pPr>
        <w:pStyle w:val="Header"/>
        <w:rPr>
          <w:rFonts w:ascii="Arial" w:hAnsi="Arial" w:cs="Arial"/>
          <w:lang w:val="en-CA"/>
        </w:rPr>
      </w:pPr>
      <w:r w:rsidRPr="00141DB3">
        <w:rPr>
          <w:rFonts w:ascii="Arial" w:hAnsi="Arial" w:cs="Arial"/>
          <w:lang w:val="en-CA"/>
        </w:rPr>
        <w:t xml:space="preserve">The amounts recovered from the </w:t>
      </w:r>
      <w:r w:rsidR="008A4F37" w:rsidRPr="00141DB3">
        <w:rPr>
          <w:rFonts w:ascii="Arial" w:hAnsi="Arial" w:cs="Arial"/>
          <w:lang w:val="en-CA"/>
        </w:rPr>
        <w:t>[</w:t>
      </w:r>
      <w:r w:rsidR="00B9125F">
        <w:rPr>
          <w:rFonts w:ascii="Arial" w:hAnsi="Arial" w:cs="Arial"/>
          <w:color w:val="365F91" w:themeColor="accent1" w:themeShade="BF"/>
          <w:lang w:val="en-CA"/>
        </w:rPr>
        <w:t>Receiving</w:t>
      </w:r>
      <w:r w:rsidR="008A4F37" w:rsidRPr="00CC7CFA">
        <w:rPr>
          <w:rFonts w:ascii="Arial" w:hAnsi="Arial" w:cs="Arial"/>
          <w:color w:val="365F91" w:themeColor="accent1" w:themeShade="BF"/>
          <w:lang w:val="en-CA"/>
        </w:rPr>
        <w:t xml:space="preserve"> Institution</w:t>
      </w:r>
      <w:r w:rsidR="008A4F37" w:rsidRPr="00141DB3">
        <w:rPr>
          <w:rFonts w:ascii="Arial" w:hAnsi="Arial" w:cs="Arial"/>
          <w:lang w:val="en-CA"/>
        </w:rPr>
        <w:t xml:space="preserve">] </w:t>
      </w:r>
      <w:r w:rsidRPr="00141DB3">
        <w:rPr>
          <w:rFonts w:ascii="Arial" w:hAnsi="Arial" w:cs="Arial"/>
          <w:lang w:val="en-CA"/>
        </w:rPr>
        <w:t xml:space="preserve">to reimburse the </w:t>
      </w:r>
      <w:r w:rsidR="008A4F37" w:rsidRPr="00141DB3">
        <w:rPr>
          <w:rFonts w:ascii="Arial" w:hAnsi="Arial" w:cs="Arial"/>
          <w:lang w:val="en-CA"/>
        </w:rPr>
        <w:t>[</w:t>
      </w:r>
      <w:r w:rsidR="00CC7CFA" w:rsidRPr="00CC7CFA">
        <w:rPr>
          <w:rFonts w:ascii="Arial" w:hAnsi="Arial" w:cs="Arial"/>
          <w:color w:val="365F91" w:themeColor="accent1" w:themeShade="BF"/>
          <w:lang w:val="en-CA"/>
        </w:rPr>
        <w:t>Disclosing</w:t>
      </w:r>
      <w:r w:rsidR="00CC7CFA">
        <w:rPr>
          <w:rFonts w:ascii="Arial" w:hAnsi="Arial" w:cs="Arial"/>
          <w:lang w:val="en-CA"/>
        </w:rPr>
        <w:t xml:space="preserve"> </w:t>
      </w:r>
      <w:r w:rsidR="008A4F37" w:rsidRPr="00C021FB">
        <w:rPr>
          <w:rFonts w:ascii="Arial" w:hAnsi="Arial" w:cs="Arial"/>
          <w:color w:val="365F91" w:themeColor="accent1" w:themeShade="BF"/>
          <w:lang w:val="en-CA"/>
        </w:rPr>
        <w:t>Institution</w:t>
      </w:r>
      <w:r w:rsidR="008A4F37" w:rsidRPr="00141DB3">
        <w:rPr>
          <w:rFonts w:ascii="Arial" w:hAnsi="Arial" w:cs="Arial"/>
          <w:lang w:val="en-CA"/>
        </w:rPr>
        <w:t xml:space="preserve">] </w:t>
      </w:r>
      <w:r w:rsidR="00C317B5" w:rsidRPr="00141DB3">
        <w:rPr>
          <w:rFonts w:ascii="Arial" w:hAnsi="Arial" w:cs="Arial"/>
          <w:lang w:val="en-CA"/>
        </w:rPr>
        <w:t>will reflect the t</w:t>
      </w:r>
      <w:r w:rsidRPr="00141DB3">
        <w:rPr>
          <w:rFonts w:ascii="Arial" w:hAnsi="Arial" w:cs="Arial"/>
          <w:lang w:val="en-CA"/>
        </w:rPr>
        <w:t xml:space="preserve">otal incremental costs related to the provision of the services </w:t>
      </w:r>
      <w:r w:rsidR="004906D5" w:rsidRPr="00141DB3">
        <w:rPr>
          <w:rFonts w:ascii="Arial" w:hAnsi="Arial" w:cs="Arial"/>
          <w:lang w:val="en-CA"/>
        </w:rPr>
        <w:t xml:space="preserve">or </w:t>
      </w:r>
      <w:r w:rsidRPr="00141DB3">
        <w:rPr>
          <w:rFonts w:ascii="Arial" w:hAnsi="Arial" w:cs="Arial"/>
          <w:lang w:val="en-CA"/>
        </w:rPr>
        <w:t xml:space="preserve">the provision of information outlined in this </w:t>
      </w:r>
      <w:r w:rsidR="0053245D">
        <w:rPr>
          <w:rFonts w:ascii="Arial" w:hAnsi="Arial" w:cs="Arial"/>
          <w:lang w:val="en-GB"/>
        </w:rPr>
        <w:t>A</w:t>
      </w:r>
      <w:r w:rsidR="00843838" w:rsidRPr="00141DB3">
        <w:rPr>
          <w:rFonts w:ascii="Arial" w:hAnsi="Arial" w:cs="Arial"/>
          <w:lang w:val="en-GB"/>
        </w:rPr>
        <w:t>rrangement</w:t>
      </w:r>
      <w:r w:rsidRPr="00141DB3">
        <w:rPr>
          <w:rFonts w:ascii="Arial" w:hAnsi="Arial" w:cs="Arial"/>
          <w:lang w:val="en-CA"/>
        </w:rPr>
        <w:t>. Determination and invoicing of these costs will be consistent with central agency guidance on costing and charging as well as related policy instruments.</w:t>
      </w:r>
    </w:p>
    <w:p w14:paraId="040FA58A" w14:textId="77777777" w:rsidR="006110C2" w:rsidRPr="00141DB3" w:rsidRDefault="006110C2" w:rsidP="006110C2">
      <w:pPr>
        <w:pStyle w:val="Header"/>
        <w:rPr>
          <w:rFonts w:ascii="Arial" w:hAnsi="Arial" w:cs="Arial"/>
          <w:lang w:val="en-CA"/>
        </w:rPr>
      </w:pPr>
    </w:p>
    <w:p w14:paraId="674E5F45" w14:textId="5D9CF667" w:rsidR="006110C2" w:rsidRPr="00141DB3" w:rsidRDefault="00C317B5" w:rsidP="006110C2">
      <w:pPr>
        <w:pStyle w:val="Header"/>
        <w:rPr>
          <w:rFonts w:ascii="Arial" w:hAnsi="Arial" w:cs="Arial"/>
        </w:rPr>
      </w:pPr>
      <w:r w:rsidRPr="00141DB3">
        <w:rPr>
          <w:rFonts w:ascii="Arial" w:hAnsi="Arial" w:cs="Arial"/>
        </w:rPr>
        <w:t xml:space="preserve">All amounts due, </w:t>
      </w:r>
      <w:r w:rsidR="006110C2" w:rsidRPr="00141DB3">
        <w:rPr>
          <w:rFonts w:ascii="Arial" w:hAnsi="Arial" w:cs="Arial"/>
        </w:rPr>
        <w:t xml:space="preserve">will be paid by the </w:t>
      </w:r>
      <w:r w:rsidR="008A4F37" w:rsidRPr="00141DB3">
        <w:rPr>
          <w:rFonts w:ascii="Arial" w:hAnsi="Arial" w:cs="Arial"/>
          <w:lang w:val="en-CA"/>
        </w:rPr>
        <w:t>[</w:t>
      </w:r>
      <w:r w:rsidR="00B9125F">
        <w:rPr>
          <w:rFonts w:ascii="Arial" w:hAnsi="Arial" w:cs="Arial"/>
          <w:color w:val="365F91" w:themeColor="accent1" w:themeShade="BF"/>
          <w:lang w:val="en-CA"/>
        </w:rPr>
        <w:t>Receiving</w:t>
      </w:r>
      <w:r w:rsidR="008A4F37" w:rsidRPr="00CC7CFA">
        <w:rPr>
          <w:rFonts w:ascii="Arial" w:hAnsi="Arial" w:cs="Arial"/>
          <w:color w:val="365F91" w:themeColor="accent1" w:themeShade="BF"/>
          <w:lang w:val="en-CA"/>
        </w:rPr>
        <w:t xml:space="preserve"> Institution</w:t>
      </w:r>
      <w:r w:rsidR="008A4F37" w:rsidRPr="00141DB3">
        <w:rPr>
          <w:rFonts w:ascii="Arial" w:hAnsi="Arial" w:cs="Arial"/>
          <w:lang w:val="en-CA"/>
        </w:rPr>
        <w:t xml:space="preserve">] </w:t>
      </w:r>
      <w:r w:rsidRPr="00141DB3">
        <w:rPr>
          <w:rFonts w:ascii="Arial" w:hAnsi="Arial" w:cs="Arial"/>
        </w:rPr>
        <w:t xml:space="preserve">to the </w:t>
      </w:r>
      <w:r w:rsidR="008A4F37" w:rsidRPr="00141DB3">
        <w:rPr>
          <w:rFonts w:ascii="Arial" w:hAnsi="Arial" w:cs="Arial"/>
          <w:lang w:val="en-CA"/>
        </w:rPr>
        <w:t>[</w:t>
      </w:r>
      <w:r w:rsidR="0082553D" w:rsidRPr="00CC7CFA">
        <w:rPr>
          <w:rFonts w:ascii="Arial" w:hAnsi="Arial" w:cs="Arial"/>
          <w:color w:val="365F91" w:themeColor="accent1" w:themeShade="BF"/>
          <w:lang w:val="en-CA"/>
        </w:rPr>
        <w:t>Disclosing</w:t>
      </w:r>
      <w:r w:rsidR="008A4F37" w:rsidRPr="00141DB3">
        <w:rPr>
          <w:rFonts w:ascii="Arial" w:hAnsi="Arial" w:cs="Arial"/>
          <w:lang w:val="en-CA"/>
        </w:rPr>
        <w:t xml:space="preserve"> </w:t>
      </w:r>
      <w:r w:rsidR="008A4F37" w:rsidRPr="00CC7CFA">
        <w:rPr>
          <w:rFonts w:ascii="Arial" w:hAnsi="Arial" w:cs="Arial"/>
          <w:color w:val="365F91" w:themeColor="accent1" w:themeShade="BF"/>
          <w:lang w:val="en-CA"/>
        </w:rPr>
        <w:t>Institution</w:t>
      </w:r>
      <w:r w:rsidR="008A4F37" w:rsidRPr="00CC7CFA">
        <w:rPr>
          <w:rFonts w:ascii="Arial" w:hAnsi="Arial" w:cs="Arial"/>
          <w:color w:val="000000" w:themeColor="text1"/>
          <w:lang w:val="en-CA"/>
        </w:rPr>
        <w:t xml:space="preserve">] </w:t>
      </w:r>
      <w:r w:rsidR="006110C2" w:rsidRPr="00CC7CFA">
        <w:rPr>
          <w:rFonts w:ascii="Arial" w:hAnsi="Arial" w:cs="Arial"/>
          <w:color w:val="000000" w:themeColor="text1"/>
        </w:rPr>
        <w:t xml:space="preserve">through an interdepartmental settlement. Invoices will include the </w:t>
      </w:r>
      <w:r w:rsidR="006110C2" w:rsidRPr="00141DB3">
        <w:rPr>
          <w:rFonts w:ascii="Arial" w:hAnsi="Arial" w:cs="Arial"/>
        </w:rPr>
        <w:t>department number, interdepartmental settlement organization code, and interdepartmental settlement reference code.</w:t>
      </w:r>
    </w:p>
    <w:p w14:paraId="44A9C67D" w14:textId="77777777" w:rsidR="006110C2" w:rsidRPr="00141DB3" w:rsidRDefault="006110C2" w:rsidP="006110C2">
      <w:pPr>
        <w:pStyle w:val="Header"/>
        <w:rPr>
          <w:rFonts w:ascii="Arial" w:hAnsi="Arial" w:cs="Arial"/>
        </w:rPr>
      </w:pPr>
    </w:p>
    <w:p w14:paraId="40307CE1" w14:textId="07E1CD2A" w:rsidR="006110C2" w:rsidRPr="00141DB3" w:rsidRDefault="00C317B5" w:rsidP="006110C2">
      <w:pPr>
        <w:pStyle w:val="Header"/>
        <w:rPr>
          <w:rFonts w:ascii="Arial" w:hAnsi="Arial" w:cs="Arial"/>
          <w:b/>
          <w:lang w:val="en-CA"/>
        </w:rPr>
      </w:pPr>
      <w:r w:rsidRPr="00141DB3">
        <w:rPr>
          <w:rFonts w:ascii="Arial" w:hAnsi="Arial" w:cs="Arial"/>
          <w:b/>
          <w:lang w:val="en-CA"/>
        </w:rPr>
        <w:t xml:space="preserve">2.3 </w:t>
      </w:r>
      <w:r w:rsidR="006110C2" w:rsidRPr="00141DB3">
        <w:rPr>
          <w:rFonts w:ascii="Arial" w:hAnsi="Arial" w:cs="Arial"/>
          <w:b/>
          <w:lang w:val="en-CA"/>
        </w:rPr>
        <w:t xml:space="preserve">Cost </w:t>
      </w:r>
      <w:r w:rsidR="002655A1">
        <w:rPr>
          <w:rFonts w:ascii="Arial" w:hAnsi="Arial" w:cs="Arial"/>
          <w:b/>
          <w:lang w:val="en-CA"/>
        </w:rPr>
        <w:t>r</w:t>
      </w:r>
      <w:r w:rsidR="006110C2" w:rsidRPr="00141DB3">
        <w:rPr>
          <w:rFonts w:ascii="Arial" w:hAnsi="Arial" w:cs="Arial"/>
          <w:b/>
          <w:lang w:val="en-CA"/>
        </w:rPr>
        <w:t xml:space="preserve">ecovery </w:t>
      </w:r>
      <w:r w:rsidR="002655A1">
        <w:rPr>
          <w:rFonts w:ascii="Arial" w:hAnsi="Arial" w:cs="Arial"/>
          <w:b/>
          <w:lang w:val="en-CA"/>
        </w:rPr>
        <w:t>p</w:t>
      </w:r>
      <w:r w:rsidR="006110C2" w:rsidRPr="00141DB3">
        <w:rPr>
          <w:rFonts w:ascii="Arial" w:hAnsi="Arial" w:cs="Arial"/>
          <w:b/>
          <w:lang w:val="en-CA"/>
        </w:rPr>
        <w:t>rocess</w:t>
      </w:r>
    </w:p>
    <w:p w14:paraId="1F33AAEB" w14:textId="13C91DDC" w:rsidR="006110C2" w:rsidRDefault="006110C2" w:rsidP="006110C2">
      <w:pPr>
        <w:pStyle w:val="Header"/>
        <w:rPr>
          <w:rFonts w:ascii="Arial" w:hAnsi="Arial" w:cs="Arial"/>
          <w:b/>
          <w:lang w:val="en-CA"/>
        </w:rPr>
      </w:pPr>
    </w:p>
    <w:p w14:paraId="11BC7847" w14:textId="77777777" w:rsidR="000022AA" w:rsidRPr="000022AA" w:rsidRDefault="000022AA" w:rsidP="000022AA">
      <w:pPr>
        <w:rPr>
          <w:rFonts w:ascii="Arial" w:hAnsi="Arial" w:cs="Arial"/>
          <w:color w:val="365F91" w:themeColor="accent1" w:themeShade="BF"/>
          <w:lang w:val="en-CA"/>
        </w:rPr>
      </w:pPr>
      <w:r w:rsidRPr="000022AA">
        <w:rPr>
          <w:rFonts w:ascii="Arial" w:hAnsi="Arial" w:cs="Arial"/>
          <w:color w:val="365F91" w:themeColor="accent1" w:themeShade="BF"/>
          <w:lang w:val="en-CA"/>
        </w:rPr>
        <w:t>The following examples are provided for illustrative purposes:</w:t>
      </w:r>
    </w:p>
    <w:p w14:paraId="19D31188" w14:textId="77777777" w:rsidR="000022AA" w:rsidRPr="00141DB3" w:rsidRDefault="000022AA" w:rsidP="006110C2">
      <w:pPr>
        <w:pStyle w:val="Header"/>
        <w:rPr>
          <w:rFonts w:ascii="Arial" w:hAnsi="Arial" w:cs="Arial"/>
          <w:b/>
          <w:lang w:val="en-CA"/>
        </w:rPr>
      </w:pPr>
    </w:p>
    <w:p w14:paraId="6156B395" w14:textId="1D858A65" w:rsidR="006110C2" w:rsidRPr="00141DB3" w:rsidRDefault="00FC2408" w:rsidP="006110C2">
      <w:pPr>
        <w:pStyle w:val="Header"/>
        <w:rPr>
          <w:rFonts w:ascii="Arial" w:hAnsi="Arial" w:cs="Arial"/>
        </w:rPr>
      </w:pPr>
      <w:r w:rsidRPr="00141DB3">
        <w:rPr>
          <w:rFonts w:ascii="Arial" w:hAnsi="Arial" w:cs="Arial"/>
          <w:b/>
          <w:lang w:val="en-CA"/>
        </w:rPr>
        <w:t>Example</w:t>
      </w:r>
      <w:r w:rsidR="002655A1">
        <w:rPr>
          <w:rFonts w:ascii="Arial" w:hAnsi="Arial" w:cs="Arial"/>
          <w:b/>
          <w:lang w:val="en-CA"/>
        </w:rPr>
        <w:t> </w:t>
      </w:r>
      <w:r w:rsidRPr="00141DB3">
        <w:rPr>
          <w:rFonts w:ascii="Arial" w:hAnsi="Arial" w:cs="Arial"/>
          <w:b/>
          <w:lang w:val="en-CA"/>
        </w:rPr>
        <w:t>1:</w:t>
      </w:r>
      <w:r w:rsidRPr="00141DB3">
        <w:rPr>
          <w:rFonts w:ascii="Arial" w:hAnsi="Arial" w:cs="Arial"/>
          <w:lang w:val="en-CA"/>
        </w:rPr>
        <w:t xml:space="preserve"> The </w:t>
      </w:r>
      <w:r w:rsidR="004D5FE7" w:rsidRPr="00141DB3">
        <w:rPr>
          <w:rFonts w:ascii="Arial" w:hAnsi="Arial" w:cs="Arial"/>
          <w:lang w:val="en-CA"/>
        </w:rPr>
        <w:t>[</w:t>
      </w:r>
      <w:r w:rsidR="0082553D" w:rsidRPr="00CC7CFA">
        <w:rPr>
          <w:rFonts w:ascii="Arial" w:hAnsi="Arial" w:cs="Arial"/>
          <w:color w:val="365F91" w:themeColor="accent1" w:themeShade="BF"/>
          <w:lang w:val="en-CA"/>
        </w:rPr>
        <w:t xml:space="preserve">Disclosing </w:t>
      </w:r>
      <w:r w:rsidR="008A4F37" w:rsidRPr="00CC7CFA">
        <w:rPr>
          <w:rFonts w:ascii="Arial" w:hAnsi="Arial" w:cs="Arial"/>
          <w:color w:val="365F91" w:themeColor="accent1" w:themeShade="BF"/>
          <w:lang w:val="en-CA"/>
        </w:rPr>
        <w:t>Institution</w:t>
      </w:r>
      <w:r w:rsidR="004D5FE7" w:rsidRPr="00141DB3">
        <w:rPr>
          <w:rFonts w:ascii="Arial" w:hAnsi="Arial" w:cs="Arial"/>
          <w:lang w:val="en-CA"/>
        </w:rPr>
        <w:t>]</w:t>
      </w:r>
      <w:r w:rsidR="006110C2" w:rsidRPr="00141DB3">
        <w:rPr>
          <w:rFonts w:ascii="Arial" w:hAnsi="Arial" w:cs="Arial"/>
          <w:lang w:val="en-CA"/>
        </w:rPr>
        <w:t xml:space="preserve"> will send invoices three times per year. The first invoice will be sent in August to cover information provided in April and July, and the second invoice will be sent in mid-February (to ensure payment by March</w:t>
      </w:r>
      <w:r w:rsidR="002655A1">
        <w:rPr>
          <w:rFonts w:ascii="Arial" w:hAnsi="Arial" w:cs="Arial"/>
          <w:lang w:val="en-CA"/>
        </w:rPr>
        <w:t> </w:t>
      </w:r>
      <w:r w:rsidR="006110C2" w:rsidRPr="00141DB3">
        <w:rPr>
          <w:rFonts w:ascii="Arial" w:hAnsi="Arial" w:cs="Arial"/>
          <w:lang w:val="en-CA"/>
        </w:rPr>
        <w:t xml:space="preserve">31) to cover information provided in October and January. </w:t>
      </w:r>
      <w:r w:rsidR="006110C2" w:rsidRPr="00141DB3">
        <w:rPr>
          <w:rFonts w:ascii="Arial" w:hAnsi="Arial" w:cs="Arial"/>
          <w:lang w:val="en"/>
        </w:rPr>
        <w:t xml:space="preserve">If required, the </w:t>
      </w:r>
      <w:r w:rsidR="008A4F37" w:rsidRPr="00141DB3">
        <w:rPr>
          <w:rFonts w:ascii="Arial" w:hAnsi="Arial" w:cs="Arial"/>
          <w:lang w:val="en-CA"/>
        </w:rPr>
        <w:t>[</w:t>
      </w:r>
      <w:r w:rsidR="0082553D" w:rsidRPr="00CC7CFA">
        <w:rPr>
          <w:rFonts w:ascii="Arial" w:hAnsi="Arial" w:cs="Arial"/>
          <w:color w:val="365F91" w:themeColor="accent1" w:themeShade="BF"/>
          <w:lang w:val="en-CA"/>
        </w:rPr>
        <w:t xml:space="preserve">Disclosing </w:t>
      </w:r>
      <w:r w:rsidR="008A4F37" w:rsidRPr="00CC7CFA">
        <w:rPr>
          <w:rFonts w:ascii="Arial" w:hAnsi="Arial" w:cs="Arial"/>
          <w:color w:val="365F91" w:themeColor="accent1" w:themeShade="BF"/>
          <w:lang w:val="en-CA"/>
        </w:rPr>
        <w:t>Institution</w:t>
      </w:r>
      <w:r w:rsidR="008A4F37" w:rsidRPr="00141DB3">
        <w:rPr>
          <w:rFonts w:ascii="Arial" w:hAnsi="Arial" w:cs="Arial"/>
          <w:lang w:val="en-CA"/>
        </w:rPr>
        <w:t xml:space="preserve">] </w:t>
      </w:r>
      <w:r w:rsidR="006110C2" w:rsidRPr="00141DB3">
        <w:rPr>
          <w:rFonts w:ascii="Arial" w:hAnsi="Arial" w:cs="Arial"/>
        </w:rPr>
        <w:t>will reconcile costs with the actual expenditures to date and, if necessary, proceed with an adjustment for the variance.</w:t>
      </w:r>
    </w:p>
    <w:p w14:paraId="60A4284D" w14:textId="77777777" w:rsidR="00C021FB" w:rsidRDefault="00C021FB" w:rsidP="006110C2">
      <w:pPr>
        <w:pStyle w:val="Header"/>
        <w:rPr>
          <w:rFonts w:ascii="Arial" w:hAnsi="Arial" w:cs="Arial"/>
          <w:b/>
        </w:rPr>
      </w:pPr>
    </w:p>
    <w:p w14:paraId="56344035" w14:textId="2B775F08" w:rsidR="00AA22DC" w:rsidRPr="00141DB3" w:rsidRDefault="006110C2" w:rsidP="006110C2">
      <w:pPr>
        <w:pStyle w:val="Header"/>
        <w:rPr>
          <w:rFonts w:ascii="Arial" w:eastAsia="Calibri" w:hAnsi="Arial" w:cs="Arial"/>
          <w:lang w:val="en-CA"/>
        </w:rPr>
      </w:pPr>
      <w:r w:rsidRPr="00141DB3">
        <w:rPr>
          <w:rFonts w:ascii="Arial" w:hAnsi="Arial" w:cs="Arial"/>
          <w:b/>
        </w:rPr>
        <w:t>Example</w:t>
      </w:r>
      <w:r w:rsidR="002655A1">
        <w:rPr>
          <w:rFonts w:ascii="Arial" w:hAnsi="Arial" w:cs="Arial"/>
          <w:b/>
        </w:rPr>
        <w:t> </w:t>
      </w:r>
      <w:r w:rsidR="004D5FE7" w:rsidRPr="00141DB3">
        <w:rPr>
          <w:rFonts w:ascii="Arial" w:hAnsi="Arial" w:cs="Arial"/>
          <w:b/>
        </w:rPr>
        <w:t>2</w:t>
      </w:r>
      <w:r w:rsidRPr="00141DB3">
        <w:rPr>
          <w:rFonts w:ascii="Arial" w:hAnsi="Arial" w:cs="Arial"/>
        </w:rPr>
        <w:t xml:space="preserve">: </w:t>
      </w:r>
      <w:r w:rsidRPr="00141DB3">
        <w:rPr>
          <w:rFonts w:ascii="Arial" w:eastAsia="Calibri" w:hAnsi="Arial" w:cs="Arial"/>
          <w:lang w:val="en-CA"/>
        </w:rPr>
        <w:t xml:space="preserve">The </w:t>
      </w:r>
      <w:r w:rsidR="00CC7CFA" w:rsidRPr="00141DB3">
        <w:rPr>
          <w:rFonts w:ascii="Arial" w:hAnsi="Arial" w:cs="Arial"/>
          <w:lang w:val="en-CA"/>
        </w:rPr>
        <w:t>[</w:t>
      </w:r>
      <w:r w:rsidR="00CC7CFA" w:rsidRPr="00CC7CFA">
        <w:rPr>
          <w:rFonts w:ascii="Arial" w:hAnsi="Arial" w:cs="Arial"/>
          <w:color w:val="365F91" w:themeColor="accent1" w:themeShade="BF"/>
          <w:lang w:val="en-CA"/>
        </w:rPr>
        <w:t>Disclosing Institution</w:t>
      </w:r>
      <w:r w:rsidR="00CC7CFA" w:rsidRPr="00141DB3">
        <w:rPr>
          <w:rFonts w:ascii="Arial" w:hAnsi="Arial" w:cs="Arial"/>
          <w:lang w:val="en-CA"/>
        </w:rPr>
        <w:t xml:space="preserve">] </w:t>
      </w:r>
      <w:r w:rsidRPr="00141DB3">
        <w:rPr>
          <w:rFonts w:ascii="Arial" w:eastAsia="Calibri" w:hAnsi="Arial" w:cs="Arial"/>
          <w:lang w:val="en-CA"/>
        </w:rPr>
        <w:t>will send an invoice in September of each year, following the annual provision of information, scheduled for August</w:t>
      </w:r>
      <w:r w:rsidR="002655A1">
        <w:rPr>
          <w:rFonts w:ascii="Arial" w:eastAsia="Calibri" w:hAnsi="Arial" w:cs="Arial"/>
          <w:lang w:val="en-CA"/>
        </w:rPr>
        <w:t> </w:t>
      </w:r>
      <w:r w:rsidRPr="00141DB3">
        <w:rPr>
          <w:rFonts w:ascii="Arial" w:eastAsia="Calibri" w:hAnsi="Arial" w:cs="Arial"/>
          <w:lang w:val="en-CA"/>
        </w:rPr>
        <w:t xml:space="preserve">15 of each year. The </w:t>
      </w:r>
      <w:r w:rsidR="008A4F37" w:rsidRPr="00141DB3">
        <w:rPr>
          <w:rFonts w:ascii="Arial" w:hAnsi="Arial" w:cs="Arial"/>
          <w:lang w:val="en-CA"/>
        </w:rPr>
        <w:t>[</w:t>
      </w:r>
      <w:r w:rsidR="00B9125F">
        <w:rPr>
          <w:rFonts w:ascii="Arial" w:hAnsi="Arial" w:cs="Arial"/>
          <w:color w:val="365F91" w:themeColor="accent1" w:themeShade="BF"/>
          <w:lang w:val="en-CA"/>
        </w:rPr>
        <w:t>Receiving</w:t>
      </w:r>
      <w:r w:rsidR="008A4F37" w:rsidRPr="00141DB3">
        <w:rPr>
          <w:rFonts w:ascii="Arial" w:hAnsi="Arial" w:cs="Arial"/>
          <w:lang w:val="en-CA"/>
        </w:rPr>
        <w:t xml:space="preserve"> </w:t>
      </w:r>
      <w:r w:rsidR="008A4F37" w:rsidRPr="00CC7CFA">
        <w:rPr>
          <w:rFonts w:ascii="Arial" w:hAnsi="Arial" w:cs="Arial"/>
          <w:color w:val="365F91" w:themeColor="accent1" w:themeShade="BF"/>
          <w:lang w:val="en-CA"/>
        </w:rPr>
        <w:t>Institution</w:t>
      </w:r>
      <w:r w:rsidR="008A4F37" w:rsidRPr="00141DB3">
        <w:rPr>
          <w:rFonts w:ascii="Arial" w:hAnsi="Arial" w:cs="Arial"/>
          <w:lang w:val="en-CA"/>
        </w:rPr>
        <w:t xml:space="preserve">] </w:t>
      </w:r>
      <w:r w:rsidRPr="00141DB3">
        <w:rPr>
          <w:rFonts w:ascii="Arial" w:eastAsia="Calibri" w:hAnsi="Arial" w:cs="Arial"/>
          <w:lang w:val="en-CA"/>
        </w:rPr>
        <w:t xml:space="preserve">agrees to reimburse the </w:t>
      </w:r>
      <w:r w:rsidR="008A4F37" w:rsidRPr="00141DB3">
        <w:rPr>
          <w:rFonts w:ascii="Arial" w:hAnsi="Arial" w:cs="Arial"/>
          <w:lang w:val="en-CA"/>
        </w:rPr>
        <w:t>[</w:t>
      </w:r>
      <w:r w:rsidR="00CC7CFA" w:rsidRPr="00CC7CFA">
        <w:rPr>
          <w:rFonts w:ascii="Arial" w:hAnsi="Arial" w:cs="Arial"/>
          <w:color w:val="365F91" w:themeColor="accent1" w:themeShade="BF"/>
          <w:lang w:val="en-CA"/>
        </w:rPr>
        <w:t xml:space="preserve">Disclosing </w:t>
      </w:r>
      <w:r w:rsidR="008A4F37" w:rsidRPr="00CC7CFA">
        <w:rPr>
          <w:rFonts w:ascii="Arial" w:hAnsi="Arial" w:cs="Arial"/>
          <w:color w:val="365F91" w:themeColor="accent1" w:themeShade="BF"/>
          <w:lang w:val="en-CA"/>
        </w:rPr>
        <w:lastRenderedPageBreak/>
        <w:t>Institution</w:t>
      </w:r>
      <w:r w:rsidR="008A4F37" w:rsidRPr="00141DB3">
        <w:rPr>
          <w:rFonts w:ascii="Arial" w:hAnsi="Arial" w:cs="Arial"/>
          <w:lang w:val="en-CA"/>
        </w:rPr>
        <w:t>]</w:t>
      </w:r>
      <w:r w:rsidR="005B2B1C" w:rsidRPr="00141DB3">
        <w:rPr>
          <w:rFonts w:ascii="Arial" w:eastAsia="Calibri" w:hAnsi="Arial" w:cs="Arial"/>
          <w:lang w:val="en-CA"/>
        </w:rPr>
        <w:t xml:space="preserve"> </w:t>
      </w:r>
      <w:r w:rsidRPr="00141DB3">
        <w:rPr>
          <w:rFonts w:ascii="Arial" w:eastAsia="Calibri" w:hAnsi="Arial" w:cs="Arial"/>
          <w:lang w:val="en-CA"/>
        </w:rPr>
        <w:t xml:space="preserve">for these costs. If required, </w:t>
      </w:r>
      <w:r w:rsidRPr="00141DB3">
        <w:rPr>
          <w:rFonts w:ascii="Arial" w:hAnsi="Arial" w:cs="Arial"/>
          <w:lang w:val="en"/>
        </w:rPr>
        <w:t xml:space="preserve">the </w:t>
      </w:r>
      <w:r w:rsidR="008A4F37" w:rsidRPr="00141DB3">
        <w:rPr>
          <w:rFonts w:ascii="Arial" w:hAnsi="Arial" w:cs="Arial"/>
          <w:lang w:val="en-CA"/>
        </w:rPr>
        <w:t>[</w:t>
      </w:r>
      <w:r w:rsidR="0082553D" w:rsidRPr="00CC7CFA">
        <w:rPr>
          <w:rFonts w:ascii="Arial" w:hAnsi="Arial" w:cs="Arial"/>
          <w:color w:val="365F91" w:themeColor="accent1" w:themeShade="BF"/>
          <w:lang w:val="en-CA"/>
        </w:rPr>
        <w:t>Disclosing</w:t>
      </w:r>
      <w:r w:rsidR="008A4F37" w:rsidRPr="00CC7CFA">
        <w:rPr>
          <w:rFonts w:ascii="Arial" w:hAnsi="Arial" w:cs="Arial"/>
          <w:color w:val="365F91" w:themeColor="accent1" w:themeShade="BF"/>
          <w:lang w:val="en-CA"/>
        </w:rPr>
        <w:t xml:space="preserve"> Institution</w:t>
      </w:r>
      <w:r w:rsidR="008A4F37" w:rsidRPr="00141DB3">
        <w:rPr>
          <w:rFonts w:ascii="Arial" w:hAnsi="Arial" w:cs="Arial"/>
          <w:lang w:val="en-CA"/>
        </w:rPr>
        <w:t xml:space="preserve">] </w:t>
      </w:r>
      <w:r w:rsidRPr="00141DB3">
        <w:rPr>
          <w:rFonts w:ascii="Arial" w:hAnsi="Arial" w:cs="Arial"/>
        </w:rPr>
        <w:t>will reconcile costs with the actual expenditures to date and, if necessary, proceed with an adjustment for the variance</w:t>
      </w:r>
      <w:r w:rsidRPr="00141DB3">
        <w:rPr>
          <w:rFonts w:ascii="Arial" w:eastAsia="Calibri" w:hAnsi="Arial" w:cs="Arial"/>
          <w:lang w:val="en-CA"/>
        </w:rPr>
        <w:t>.</w:t>
      </w:r>
    </w:p>
    <w:p w14:paraId="5064E6E6" w14:textId="04315223" w:rsidR="006110C2" w:rsidRDefault="006110C2" w:rsidP="00553A08">
      <w:pPr>
        <w:rPr>
          <w:rFonts w:ascii="Arial" w:eastAsia="Calibri" w:hAnsi="Arial" w:cs="Arial"/>
          <w:lang w:val="en-CA"/>
        </w:rPr>
      </w:pPr>
    </w:p>
    <w:p w14:paraId="7328B286" w14:textId="5DE2CDAE" w:rsidR="00964DCF" w:rsidRPr="00141DB3" w:rsidRDefault="00964DCF" w:rsidP="00553A08">
      <w:pPr>
        <w:rPr>
          <w:rFonts w:ascii="Arial" w:eastAsia="Calibri" w:hAnsi="Arial" w:cs="Arial"/>
          <w:lang w:val="en-CA"/>
        </w:rPr>
      </w:pPr>
      <w:bookmarkStart w:id="2" w:name="_Hlk62050956"/>
      <w:r w:rsidRPr="00EF02D5">
        <w:rPr>
          <w:rFonts w:ascii="Arial" w:hAnsi="Arial" w:cs="Arial"/>
          <w:color w:val="365F91" w:themeColor="accent1" w:themeShade="BF"/>
          <w:lang w:val="en-CA"/>
        </w:rPr>
        <w:t>Note: Institutions should consult with TBS if it’s unclear what cost</w:t>
      </w:r>
      <w:r w:rsidR="002655A1">
        <w:rPr>
          <w:rFonts w:ascii="Arial" w:hAnsi="Arial" w:cs="Arial"/>
          <w:color w:val="365F91" w:themeColor="accent1" w:themeShade="BF"/>
          <w:lang w:val="en-CA"/>
        </w:rPr>
        <w:t xml:space="preserve"> </w:t>
      </w:r>
      <w:r w:rsidRPr="00EF02D5">
        <w:rPr>
          <w:rFonts w:ascii="Arial" w:hAnsi="Arial" w:cs="Arial"/>
          <w:color w:val="365F91" w:themeColor="accent1" w:themeShade="BF"/>
          <w:lang w:val="en-CA"/>
        </w:rPr>
        <w:t>recovery mechanisms, such as interdepartmental settlements, can be used within their institution</w:t>
      </w:r>
      <w:r w:rsidR="00806D10">
        <w:rPr>
          <w:rFonts w:ascii="Arial" w:hAnsi="Arial" w:cs="Arial"/>
          <w:color w:val="365F91" w:themeColor="accent1" w:themeShade="BF"/>
          <w:lang w:val="en-CA"/>
        </w:rPr>
        <w:t xml:space="preserve"> and their </w:t>
      </w:r>
      <w:r w:rsidR="005D7366">
        <w:rPr>
          <w:rFonts w:ascii="Arial" w:hAnsi="Arial" w:cs="Arial"/>
          <w:color w:val="365F91" w:themeColor="accent1" w:themeShade="BF"/>
          <w:lang w:val="en-CA"/>
        </w:rPr>
        <w:t>corresponding</w:t>
      </w:r>
      <w:r w:rsidR="00806D10">
        <w:rPr>
          <w:rFonts w:ascii="Arial" w:hAnsi="Arial" w:cs="Arial"/>
          <w:color w:val="365F91" w:themeColor="accent1" w:themeShade="BF"/>
          <w:lang w:val="en-CA"/>
        </w:rPr>
        <w:t xml:space="preserve"> authorities</w:t>
      </w:r>
      <w:r w:rsidRPr="00EF02D5">
        <w:rPr>
          <w:rFonts w:ascii="Arial" w:hAnsi="Arial" w:cs="Arial"/>
          <w:color w:val="365F91" w:themeColor="accent1" w:themeShade="BF"/>
          <w:lang w:val="en-CA"/>
        </w:rPr>
        <w:t xml:space="preserve">. </w:t>
      </w:r>
      <w:r w:rsidR="000022AA" w:rsidRPr="00EF02D5">
        <w:rPr>
          <w:rFonts w:ascii="Arial" w:hAnsi="Arial" w:cs="Arial"/>
          <w:color w:val="365F91" w:themeColor="accent1" w:themeShade="BF"/>
          <w:lang w:val="en-CA"/>
        </w:rPr>
        <w:t>Departments are to refer to the</w:t>
      </w:r>
      <w:r w:rsidR="000022AA">
        <w:rPr>
          <w:rFonts w:ascii="Arial" w:hAnsi="Arial" w:cs="Arial"/>
          <w:color w:val="FF0000"/>
        </w:rPr>
        <w:t xml:space="preserve"> </w:t>
      </w:r>
      <w:hyperlink r:id="rId20" w:history="1">
        <w:r w:rsidR="000022AA" w:rsidRPr="000022AA">
          <w:rPr>
            <w:rStyle w:val="Hyperlink"/>
            <w:rFonts w:ascii="Arial" w:hAnsi="Arial" w:cs="Arial"/>
          </w:rPr>
          <w:t>Directive on Charging and Special Financial Authorities</w:t>
        </w:r>
      </w:hyperlink>
      <w:r w:rsidR="000022AA">
        <w:rPr>
          <w:rFonts w:ascii="Arial" w:hAnsi="Arial" w:cs="Arial"/>
          <w:color w:val="FF0000"/>
        </w:rPr>
        <w:t xml:space="preserve"> </w:t>
      </w:r>
      <w:r w:rsidR="000022AA" w:rsidRPr="00EF02D5">
        <w:rPr>
          <w:rFonts w:ascii="Arial" w:hAnsi="Arial" w:cs="Arial"/>
          <w:color w:val="365F91" w:themeColor="accent1" w:themeShade="BF"/>
          <w:lang w:val="en-CA"/>
        </w:rPr>
        <w:t xml:space="preserve">to familiarize themselves with the financial policy requirements. </w:t>
      </w:r>
      <w:r w:rsidRPr="00EF02D5">
        <w:rPr>
          <w:rFonts w:ascii="Arial" w:hAnsi="Arial" w:cs="Arial"/>
          <w:color w:val="365F91" w:themeColor="accent1" w:themeShade="BF"/>
          <w:lang w:val="en-CA"/>
        </w:rPr>
        <w:t>They should equally consult TBS if they are unsure if their voted authorities allow for charging where Vote-Netted Revenue is concerned.</w:t>
      </w:r>
    </w:p>
    <w:bookmarkEnd w:id="2"/>
    <w:p w14:paraId="398F6966" w14:textId="39867ACF" w:rsidR="007977CA" w:rsidRPr="00141DB3" w:rsidRDefault="007977CA">
      <w:pPr>
        <w:rPr>
          <w:rFonts w:ascii="Arial" w:hAnsi="Arial" w:cs="Arial"/>
          <w:lang w:val="en"/>
        </w:rPr>
      </w:pPr>
      <w:r w:rsidRPr="00141DB3">
        <w:rPr>
          <w:rFonts w:ascii="Arial" w:hAnsi="Arial" w:cs="Arial"/>
          <w:lang w:val="en"/>
        </w:rPr>
        <w:br w:type="page"/>
      </w:r>
    </w:p>
    <w:p w14:paraId="4BE228DF" w14:textId="3507FEC9" w:rsidR="007977CA" w:rsidRPr="00141DB3" w:rsidRDefault="007977CA" w:rsidP="007977CA">
      <w:pPr>
        <w:pStyle w:val="Heading4"/>
        <w:rPr>
          <w:rFonts w:ascii="Arial" w:hAnsi="Arial" w:cs="Arial"/>
          <w:color w:val="0070C0"/>
          <w:lang w:val="en-CA"/>
        </w:rPr>
      </w:pPr>
      <w:r w:rsidRPr="00DE6224">
        <w:rPr>
          <w:rFonts w:ascii="Arial" w:hAnsi="Arial" w:cs="Arial"/>
          <w:lang w:val="en-CA"/>
        </w:rPr>
        <w:lastRenderedPageBreak/>
        <w:t>A</w:t>
      </w:r>
      <w:r w:rsidR="002655A1">
        <w:rPr>
          <w:rFonts w:ascii="Arial" w:hAnsi="Arial" w:cs="Arial"/>
          <w:lang w:val="en-CA"/>
        </w:rPr>
        <w:t>nnex </w:t>
      </w:r>
      <w:r w:rsidR="000A753C">
        <w:rPr>
          <w:rFonts w:ascii="Arial" w:hAnsi="Arial" w:cs="Arial"/>
          <w:lang w:val="en-CA"/>
        </w:rPr>
        <w:t>K</w:t>
      </w:r>
      <w:r w:rsidRPr="00DE6224">
        <w:rPr>
          <w:rFonts w:ascii="Arial" w:hAnsi="Arial" w:cs="Arial"/>
          <w:lang w:val="en-CA"/>
        </w:rPr>
        <w:t xml:space="preserve"> – S</w:t>
      </w:r>
      <w:r w:rsidR="002655A1" w:rsidRPr="00DE6224">
        <w:rPr>
          <w:rFonts w:ascii="Arial" w:hAnsi="Arial" w:cs="Arial"/>
          <w:lang w:val="en-CA"/>
        </w:rPr>
        <w:t xml:space="preserve">ummary of the </w:t>
      </w:r>
      <w:r w:rsidR="007C176C">
        <w:rPr>
          <w:rFonts w:ascii="Arial" w:hAnsi="Arial" w:cs="Arial"/>
          <w:lang w:val="en-CA"/>
        </w:rPr>
        <w:t>A</w:t>
      </w:r>
      <w:r w:rsidR="002655A1" w:rsidRPr="00DE6224">
        <w:rPr>
          <w:rFonts w:ascii="Arial" w:hAnsi="Arial" w:cs="Arial"/>
          <w:lang w:val="en-CA"/>
        </w:rPr>
        <w:t>rrangement to be published</w:t>
      </w:r>
      <w:r w:rsidR="00DE0E6F" w:rsidRPr="00DE6224">
        <w:rPr>
          <w:rFonts w:ascii="Arial" w:hAnsi="Arial" w:cs="Arial"/>
          <w:b w:val="0"/>
          <w:lang w:val="en-CA"/>
        </w:rPr>
        <w:t xml:space="preserve"> </w:t>
      </w:r>
      <w:r w:rsidR="00DE0E6F" w:rsidRPr="00DE6224">
        <w:rPr>
          <w:rFonts w:ascii="Arial" w:hAnsi="Arial" w:cs="Arial"/>
          <w:b w:val="0"/>
          <w:color w:val="365F91" w:themeColor="accent1" w:themeShade="BF"/>
          <w:lang w:val="en-CA"/>
        </w:rPr>
        <w:t>[</w:t>
      </w:r>
      <w:r w:rsidR="00CC7CFA" w:rsidRPr="00DE6224">
        <w:rPr>
          <w:rFonts w:ascii="Arial" w:hAnsi="Arial" w:cs="Arial"/>
          <w:b w:val="0"/>
          <w:color w:val="365F91" w:themeColor="accent1" w:themeShade="BF"/>
          <w:lang w:val="en-CA"/>
        </w:rPr>
        <w:t>if applicable</w:t>
      </w:r>
      <w:r w:rsidR="00DE0E6F" w:rsidRPr="00DE6224">
        <w:rPr>
          <w:rFonts w:ascii="Arial" w:hAnsi="Arial" w:cs="Arial"/>
          <w:b w:val="0"/>
          <w:color w:val="365F91" w:themeColor="accent1" w:themeShade="BF"/>
          <w:lang w:val="en-CA"/>
        </w:rPr>
        <w:t>]</w:t>
      </w:r>
    </w:p>
    <w:p w14:paraId="772239F4" w14:textId="77777777" w:rsidR="003C578F" w:rsidRPr="00141DB3" w:rsidRDefault="003C578F">
      <w:pPr>
        <w:rPr>
          <w:rFonts w:ascii="Arial" w:hAnsi="Arial" w:cs="Arial"/>
          <w:lang w:val="en"/>
        </w:rPr>
      </w:pPr>
    </w:p>
    <w:p w14:paraId="7F758872" w14:textId="77777777" w:rsidR="007977CA" w:rsidRPr="00141DB3" w:rsidRDefault="007977CA" w:rsidP="007977CA">
      <w:pPr>
        <w:rPr>
          <w:rFonts w:ascii="Arial" w:hAnsi="Arial" w:cs="Arial"/>
          <w:b/>
          <w:lang w:eastAsia="fr-CA"/>
        </w:rPr>
      </w:pPr>
      <w:r w:rsidRPr="00141DB3">
        <w:rPr>
          <w:rFonts w:ascii="Arial" w:hAnsi="Arial" w:cs="Arial"/>
          <w:b/>
          <w:lang w:eastAsia="fr-CA"/>
        </w:rPr>
        <w:t>1. General</w:t>
      </w:r>
    </w:p>
    <w:p w14:paraId="5B0068EF" w14:textId="24042D60" w:rsidR="007977CA" w:rsidRPr="00AA4F88" w:rsidRDefault="007977CA" w:rsidP="1A83001F">
      <w:pPr>
        <w:spacing w:before="100" w:beforeAutospacing="1" w:after="100" w:afterAutospacing="1"/>
        <w:rPr>
          <w:rFonts w:ascii="Arial" w:hAnsi="Arial" w:cs="Arial"/>
          <w:lang w:val="en"/>
        </w:rPr>
      </w:pPr>
      <w:r w:rsidRPr="00AA4F88">
        <w:rPr>
          <w:rFonts w:ascii="Arial" w:hAnsi="Arial" w:cs="Arial"/>
          <w:lang w:val="en"/>
        </w:rPr>
        <w:t xml:space="preserve">This </w:t>
      </w:r>
      <w:r w:rsidR="002655A1">
        <w:rPr>
          <w:rFonts w:ascii="Arial" w:hAnsi="Arial" w:cs="Arial"/>
          <w:lang w:val="en"/>
        </w:rPr>
        <w:t>a</w:t>
      </w:r>
      <w:r w:rsidR="00D7229D">
        <w:rPr>
          <w:rFonts w:ascii="Arial" w:hAnsi="Arial" w:cs="Arial"/>
          <w:lang w:val="en"/>
        </w:rPr>
        <w:t>nnex</w:t>
      </w:r>
      <w:r w:rsidR="00D7229D" w:rsidRPr="00AA4F88">
        <w:rPr>
          <w:rFonts w:ascii="Arial" w:hAnsi="Arial" w:cs="Arial"/>
          <w:lang w:eastAsia="fr-CA"/>
        </w:rPr>
        <w:t xml:space="preserve"> </w:t>
      </w:r>
      <w:r w:rsidRPr="00AA4F88">
        <w:rPr>
          <w:rFonts w:ascii="Arial" w:hAnsi="Arial" w:cs="Arial"/>
          <w:lang w:val="en"/>
        </w:rPr>
        <w:t xml:space="preserve">has been developed in accordance with </w:t>
      </w:r>
      <w:r w:rsidR="00957EDC">
        <w:rPr>
          <w:rFonts w:ascii="Arial" w:hAnsi="Arial" w:cs="Arial"/>
          <w:lang w:val="en"/>
        </w:rPr>
        <w:t>section</w:t>
      </w:r>
      <w:r w:rsidR="002655A1">
        <w:rPr>
          <w:rFonts w:ascii="Arial" w:hAnsi="Arial" w:cs="Arial"/>
          <w:lang w:val="en"/>
        </w:rPr>
        <w:t> </w:t>
      </w:r>
      <w:r w:rsidR="00957EDC">
        <w:rPr>
          <w:rFonts w:ascii="Arial" w:hAnsi="Arial" w:cs="Arial"/>
          <w:lang w:val="en"/>
        </w:rPr>
        <w:t>4.2.</w:t>
      </w:r>
      <w:del w:id="3" w:author="Diedrich, Samantha (she/her, elle)" w:date="2024-10-09T17:10:00Z">
        <w:r w:rsidRPr="1A83001F" w:rsidDel="00957EDC">
          <w:rPr>
            <w:rFonts w:ascii="Arial" w:hAnsi="Arial" w:cs="Arial"/>
            <w:lang w:val="en"/>
          </w:rPr>
          <w:delText>2</w:delText>
        </w:r>
      </w:del>
      <w:ins w:id="4" w:author="Diedrich, Samantha (she/her, elle)" w:date="2024-10-09T17:15:00Z">
        <w:r w:rsidR="594DCE32" w:rsidRPr="1A83001F">
          <w:rPr>
            <w:rFonts w:ascii="Arial" w:hAnsi="Arial" w:cs="Arial"/>
            <w:lang w:val="en"/>
          </w:rPr>
          <w:t>3</w:t>
        </w:r>
      </w:ins>
      <w:ins w:id="5" w:author="Macy, Vivienne (she/her, elle)" w:date="2024-12-18T16:12:00Z" w16du:dateUtc="2024-12-18T21:12:00Z">
        <w:r w:rsidR="001E152C">
          <w:rPr>
            <w:rFonts w:ascii="Arial" w:hAnsi="Arial" w:cs="Arial"/>
            <w:lang w:val="en"/>
          </w:rPr>
          <w:t>6</w:t>
        </w:r>
      </w:ins>
      <w:del w:id="6" w:author="Macy, Vivienne (she/her, elle)" w:date="2024-12-18T16:12:00Z" w16du:dateUtc="2024-12-18T21:12:00Z">
        <w:r w:rsidR="00957EDC" w:rsidDel="001E152C">
          <w:rPr>
            <w:rFonts w:ascii="Arial" w:hAnsi="Arial" w:cs="Arial"/>
            <w:lang w:val="en"/>
          </w:rPr>
          <w:delText>7</w:delText>
        </w:r>
      </w:del>
      <w:r w:rsidR="00957EDC">
        <w:rPr>
          <w:rFonts w:ascii="Arial" w:hAnsi="Arial" w:cs="Arial"/>
          <w:lang w:val="en"/>
        </w:rPr>
        <w:t xml:space="preserve"> of the </w:t>
      </w:r>
      <w:bookmarkStart w:id="7" w:name="OLE_LINK1"/>
      <w:r w:rsidR="00133B9B">
        <w:rPr>
          <w:rFonts w:ascii="Arial" w:hAnsi="Arial" w:cs="Arial"/>
          <w:lang w:val="en"/>
        </w:rPr>
        <w:fldChar w:fldCharType="begin"/>
      </w:r>
      <w:r w:rsidR="00133B9B">
        <w:rPr>
          <w:rFonts w:ascii="Arial" w:hAnsi="Arial" w:cs="Arial"/>
          <w:lang w:val="en"/>
        </w:rPr>
        <w:instrText xml:space="preserve"> HYPERLINK "https://www.tbs-sct.canada.ca/pol/doc-eng.aspx?id=18309" </w:instrText>
      </w:r>
      <w:r w:rsidR="00133B9B">
        <w:rPr>
          <w:rFonts w:ascii="Arial" w:hAnsi="Arial" w:cs="Arial"/>
          <w:lang w:val="en"/>
        </w:rPr>
      </w:r>
      <w:r w:rsidR="00133B9B">
        <w:rPr>
          <w:rFonts w:ascii="Arial" w:hAnsi="Arial" w:cs="Arial"/>
          <w:lang w:val="en"/>
        </w:rPr>
        <w:fldChar w:fldCharType="separate"/>
      </w:r>
      <w:r w:rsidR="00133B9B" w:rsidRPr="00133B9B">
        <w:rPr>
          <w:rStyle w:val="Hyperlink"/>
          <w:rFonts w:ascii="Arial" w:hAnsi="Arial" w:cs="Arial"/>
          <w:lang w:val="en"/>
        </w:rPr>
        <w:t>Directive on Privacy Practices</w:t>
      </w:r>
      <w:r w:rsidR="00133B9B">
        <w:rPr>
          <w:rFonts w:ascii="Arial" w:hAnsi="Arial" w:cs="Arial"/>
          <w:lang w:val="en"/>
        </w:rPr>
        <w:fldChar w:fldCharType="end"/>
      </w:r>
      <w:r w:rsidR="00957EDC">
        <w:rPr>
          <w:rFonts w:ascii="Arial" w:hAnsi="Arial" w:cs="Arial"/>
          <w:lang w:val="en"/>
        </w:rPr>
        <w:t xml:space="preserve"> </w:t>
      </w:r>
      <w:bookmarkEnd w:id="7"/>
      <w:r w:rsidR="00957EDC">
        <w:rPr>
          <w:rFonts w:ascii="Arial" w:hAnsi="Arial" w:cs="Arial"/>
          <w:lang w:val="en"/>
        </w:rPr>
        <w:t xml:space="preserve">and </w:t>
      </w:r>
      <w:r w:rsidR="00ED0494" w:rsidRPr="00AA4F88">
        <w:rPr>
          <w:rFonts w:ascii="Arial" w:hAnsi="Arial" w:cs="Arial"/>
          <w:lang w:val="en"/>
        </w:rPr>
        <w:t>paragraph</w:t>
      </w:r>
      <w:r w:rsidR="002655A1">
        <w:rPr>
          <w:rFonts w:ascii="Arial" w:hAnsi="Arial" w:cs="Arial"/>
          <w:lang w:val="en"/>
        </w:rPr>
        <w:t> </w:t>
      </w:r>
      <w:r w:rsidR="004A7661">
        <w:rPr>
          <w:rFonts w:ascii="Arial" w:hAnsi="Arial" w:cs="Arial"/>
          <w:lang w:val="en"/>
        </w:rPr>
        <w:t xml:space="preserve">XX </w:t>
      </w:r>
      <w:r w:rsidRPr="00AA4F88">
        <w:rPr>
          <w:rFonts w:ascii="Arial" w:hAnsi="Arial" w:cs="Arial"/>
          <w:lang w:val="en"/>
        </w:rPr>
        <w:t>of th</w:t>
      </w:r>
      <w:r w:rsidR="0053245D">
        <w:rPr>
          <w:rFonts w:ascii="Arial" w:hAnsi="Arial" w:cs="Arial"/>
          <w:lang w:val="en"/>
        </w:rPr>
        <w:t>is</w:t>
      </w:r>
      <w:r w:rsidRPr="00AA4F88">
        <w:rPr>
          <w:rFonts w:ascii="Arial" w:hAnsi="Arial" w:cs="Arial"/>
          <w:lang w:val="en"/>
        </w:rPr>
        <w:t xml:space="preserve"> </w:t>
      </w:r>
      <w:r w:rsidR="0053245D">
        <w:rPr>
          <w:rFonts w:ascii="Arial" w:hAnsi="Arial" w:cs="Arial"/>
          <w:lang w:val="en"/>
        </w:rPr>
        <w:t>A</w:t>
      </w:r>
      <w:r w:rsidR="002F216F" w:rsidRPr="00AA4F88">
        <w:rPr>
          <w:rFonts w:ascii="Arial" w:hAnsi="Arial" w:cs="Arial"/>
          <w:lang w:val="en"/>
        </w:rPr>
        <w:t>rrangement</w:t>
      </w:r>
      <w:r w:rsidR="00C7341F" w:rsidRPr="00AA4F88">
        <w:rPr>
          <w:rFonts w:ascii="Arial" w:hAnsi="Arial" w:cs="Arial"/>
          <w:lang w:val="en"/>
        </w:rPr>
        <w:t>.</w:t>
      </w:r>
    </w:p>
    <w:p w14:paraId="6E81AA77" w14:textId="2199BA25" w:rsidR="007977CA" w:rsidRPr="00AA4F88" w:rsidRDefault="007977CA">
      <w:pPr>
        <w:rPr>
          <w:rFonts w:ascii="Arial" w:hAnsi="Arial" w:cs="Arial"/>
          <w:b/>
          <w:lang w:val="en"/>
        </w:rPr>
      </w:pPr>
      <w:r w:rsidRPr="00AA4F88">
        <w:rPr>
          <w:rFonts w:ascii="Arial" w:hAnsi="Arial" w:cs="Arial"/>
          <w:b/>
          <w:lang w:val="en"/>
        </w:rPr>
        <w:t xml:space="preserve">2. Content of the </w:t>
      </w:r>
      <w:r w:rsidR="002655A1">
        <w:rPr>
          <w:rFonts w:ascii="Arial" w:hAnsi="Arial" w:cs="Arial"/>
          <w:b/>
          <w:lang w:val="en"/>
        </w:rPr>
        <w:t>s</w:t>
      </w:r>
      <w:r w:rsidRPr="00AA4F88">
        <w:rPr>
          <w:rFonts w:ascii="Arial" w:hAnsi="Arial" w:cs="Arial"/>
          <w:b/>
          <w:lang w:val="en"/>
        </w:rPr>
        <w:t>ummary</w:t>
      </w:r>
    </w:p>
    <w:p w14:paraId="7206107B" w14:textId="77777777" w:rsidR="007977CA" w:rsidRPr="00AA4F88" w:rsidRDefault="007977CA">
      <w:pPr>
        <w:rPr>
          <w:rFonts w:ascii="Arial" w:hAnsi="Arial" w:cs="Arial"/>
          <w:lang w:val="en"/>
        </w:rPr>
      </w:pPr>
    </w:p>
    <w:p w14:paraId="6DB343FB" w14:textId="671E4256" w:rsidR="007977CA" w:rsidRPr="00AA4F88" w:rsidRDefault="00F2329D" w:rsidP="36E12192">
      <w:pPr>
        <w:rPr>
          <w:rFonts w:ascii="Arial" w:hAnsi="Arial" w:cs="Arial"/>
        </w:rPr>
      </w:pPr>
      <w:r w:rsidRPr="36E12192">
        <w:rPr>
          <w:rFonts w:ascii="Arial" w:hAnsi="Arial" w:cs="Arial"/>
        </w:rPr>
        <w:t xml:space="preserve">In accordance with their </w:t>
      </w:r>
      <w:r w:rsidR="00DA3E60" w:rsidRPr="36E12192">
        <w:rPr>
          <w:rFonts w:ascii="Arial" w:hAnsi="Arial" w:cs="Arial"/>
        </w:rPr>
        <w:t xml:space="preserve">respective institutional requirements, the </w:t>
      </w:r>
      <w:r w:rsidR="002655A1" w:rsidRPr="36E12192">
        <w:rPr>
          <w:rFonts w:ascii="Arial" w:hAnsi="Arial" w:cs="Arial"/>
        </w:rPr>
        <w:t>P</w:t>
      </w:r>
      <w:r w:rsidR="007977CA" w:rsidRPr="36E12192">
        <w:rPr>
          <w:rFonts w:ascii="Arial" w:hAnsi="Arial" w:cs="Arial"/>
        </w:rPr>
        <w:t>arties to th</w:t>
      </w:r>
      <w:r w:rsidR="0053245D" w:rsidRPr="36E12192">
        <w:rPr>
          <w:rFonts w:ascii="Arial" w:hAnsi="Arial" w:cs="Arial"/>
        </w:rPr>
        <w:t>is</w:t>
      </w:r>
      <w:r w:rsidR="007977CA" w:rsidRPr="36E12192">
        <w:rPr>
          <w:rFonts w:ascii="Arial" w:hAnsi="Arial" w:cs="Arial"/>
        </w:rPr>
        <w:t xml:space="preserve"> </w:t>
      </w:r>
      <w:r w:rsidR="0053245D" w:rsidRPr="36E12192">
        <w:rPr>
          <w:rFonts w:ascii="Arial" w:hAnsi="Arial" w:cs="Arial"/>
        </w:rPr>
        <w:t>A</w:t>
      </w:r>
      <w:r w:rsidR="00891484" w:rsidRPr="36E12192">
        <w:rPr>
          <w:rFonts w:ascii="Arial" w:hAnsi="Arial" w:cs="Arial"/>
        </w:rPr>
        <w:t>rrangement</w:t>
      </w:r>
      <w:r w:rsidR="007977CA" w:rsidRPr="36E12192">
        <w:rPr>
          <w:rFonts w:ascii="Arial" w:hAnsi="Arial" w:cs="Arial"/>
        </w:rPr>
        <w:t xml:space="preserve"> will publish the following information regarding th</w:t>
      </w:r>
      <w:r w:rsidR="0053245D" w:rsidRPr="36E12192">
        <w:rPr>
          <w:rFonts w:ascii="Arial" w:hAnsi="Arial" w:cs="Arial"/>
        </w:rPr>
        <w:t>is</w:t>
      </w:r>
      <w:r w:rsidR="007977CA" w:rsidRPr="36E12192">
        <w:rPr>
          <w:rFonts w:ascii="Arial" w:hAnsi="Arial" w:cs="Arial"/>
        </w:rPr>
        <w:t xml:space="preserve"> </w:t>
      </w:r>
      <w:r w:rsidR="0053245D" w:rsidRPr="36E12192">
        <w:rPr>
          <w:rFonts w:ascii="Arial" w:hAnsi="Arial" w:cs="Arial"/>
        </w:rPr>
        <w:t>A</w:t>
      </w:r>
      <w:r w:rsidR="00891484" w:rsidRPr="36E12192">
        <w:rPr>
          <w:rFonts w:ascii="Arial" w:hAnsi="Arial" w:cs="Arial"/>
        </w:rPr>
        <w:t>rrangement</w:t>
      </w:r>
      <w:r w:rsidR="007977CA" w:rsidRPr="36E12192">
        <w:rPr>
          <w:rFonts w:ascii="Arial" w:hAnsi="Arial" w:cs="Arial"/>
        </w:rPr>
        <w:t xml:space="preserve">: </w:t>
      </w:r>
    </w:p>
    <w:p w14:paraId="518DE5BA" w14:textId="65B100ED" w:rsidR="007977CA" w:rsidRPr="00141DB3" w:rsidRDefault="00ED0494" w:rsidP="007977CA">
      <w:pPr>
        <w:pStyle w:val="ListParagraph"/>
        <w:numPr>
          <w:ilvl w:val="0"/>
          <w:numId w:val="13"/>
        </w:numPr>
        <w:spacing w:after="160" w:line="259" w:lineRule="auto"/>
        <w:ind w:left="890"/>
        <w:rPr>
          <w:rFonts w:ascii="Arial" w:hAnsi="Arial" w:cs="Arial"/>
        </w:rPr>
      </w:pPr>
      <w:r>
        <w:rPr>
          <w:rFonts w:ascii="Arial" w:hAnsi="Arial" w:cs="Arial"/>
        </w:rPr>
        <w:t>t</w:t>
      </w:r>
      <w:r w:rsidR="007977CA" w:rsidRPr="00141DB3">
        <w:rPr>
          <w:rFonts w:ascii="Arial" w:hAnsi="Arial" w:cs="Arial"/>
        </w:rPr>
        <w:t>itle</w:t>
      </w:r>
    </w:p>
    <w:p w14:paraId="4BB2F6FF" w14:textId="0CBF1E36" w:rsidR="007977CA" w:rsidRPr="00141DB3" w:rsidRDefault="006A1EC8" w:rsidP="007977CA">
      <w:pPr>
        <w:pStyle w:val="ListParagraph"/>
        <w:numPr>
          <w:ilvl w:val="0"/>
          <w:numId w:val="13"/>
        </w:numPr>
        <w:spacing w:after="160" w:line="259" w:lineRule="auto"/>
        <w:ind w:left="890"/>
        <w:rPr>
          <w:rFonts w:ascii="Arial" w:hAnsi="Arial" w:cs="Arial"/>
        </w:rPr>
      </w:pPr>
      <w:r>
        <w:rPr>
          <w:rFonts w:ascii="Arial" w:hAnsi="Arial" w:cs="Arial"/>
        </w:rPr>
        <w:t xml:space="preserve">names </w:t>
      </w:r>
      <w:r w:rsidR="007977CA" w:rsidRPr="00141DB3">
        <w:rPr>
          <w:rFonts w:ascii="Arial" w:hAnsi="Arial" w:cs="Arial"/>
        </w:rPr>
        <w:t>of the Parties</w:t>
      </w:r>
    </w:p>
    <w:p w14:paraId="2A3D5307" w14:textId="2C04DE1A" w:rsidR="001D6875" w:rsidRDefault="00ED0494" w:rsidP="001D6875">
      <w:pPr>
        <w:pStyle w:val="ListParagraph"/>
        <w:numPr>
          <w:ilvl w:val="0"/>
          <w:numId w:val="13"/>
        </w:numPr>
        <w:spacing w:after="160" w:line="259" w:lineRule="auto"/>
        <w:ind w:left="890"/>
        <w:rPr>
          <w:rFonts w:ascii="Arial" w:hAnsi="Arial" w:cs="Arial"/>
        </w:rPr>
      </w:pPr>
      <w:r>
        <w:rPr>
          <w:rFonts w:ascii="Arial" w:hAnsi="Arial" w:cs="Arial"/>
        </w:rPr>
        <w:t>d</w:t>
      </w:r>
      <w:r w:rsidR="007977CA" w:rsidRPr="00141DB3">
        <w:rPr>
          <w:rFonts w:ascii="Arial" w:hAnsi="Arial" w:cs="Arial"/>
        </w:rPr>
        <w:t xml:space="preserve">ate of </w:t>
      </w:r>
      <w:r>
        <w:rPr>
          <w:rFonts w:ascii="Arial" w:hAnsi="Arial" w:cs="Arial"/>
        </w:rPr>
        <w:t>e</w:t>
      </w:r>
      <w:r w:rsidR="007977CA" w:rsidRPr="00141DB3">
        <w:rPr>
          <w:rFonts w:ascii="Arial" w:hAnsi="Arial" w:cs="Arial"/>
        </w:rPr>
        <w:t xml:space="preserve">ntry into </w:t>
      </w:r>
      <w:r>
        <w:rPr>
          <w:rFonts w:ascii="Arial" w:hAnsi="Arial" w:cs="Arial"/>
        </w:rPr>
        <w:t>f</w:t>
      </w:r>
      <w:r w:rsidR="007977CA" w:rsidRPr="00141DB3">
        <w:rPr>
          <w:rFonts w:ascii="Arial" w:hAnsi="Arial" w:cs="Arial"/>
        </w:rPr>
        <w:t>orce</w:t>
      </w:r>
    </w:p>
    <w:p w14:paraId="5261AAB6" w14:textId="34CA0D0D" w:rsidR="001D6875" w:rsidRPr="00141DB3" w:rsidRDefault="0017674C" w:rsidP="001D6875">
      <w:pPr>
        <w:pStyle w:val="ListParagraph"/>
        <w:numPr>
          <w:ilvl w:val="0"/>
          <w:numId w:val="13"/>
        </w:numPr>
        <w:spacing w:after="160" w:line="259" w:lineRule="auto"/>
        <w:ind w:left="890"/>
        <w:rPr>
          <w:rFonts w:ascii="Arial" w:hAnsi="Arial" w:cs="Arial"/>
        </w:rPr>
      </w:pPr>
      <w:r>
        <w:rPr>
          <w:rFonts w:ascii="Arial" w:hAnsi="Arial" w:cs="Arial"/>
        </w:rPr>
        <w:t>d</w:t>
      </w:r>
      <w:r w:rsidR="001D6875">
        <w:rPr>
          <w:rFonts w:ascii="Arial" w:hAnsi="Arial" w:cs="Arial"/>
        </w:rPr>
        <w:t>uration of the Arrangement</w:t>
      </w:r>
    </w:p>
    <w:p w14:paraId="2BEA9BF3" w14:textId="2B7CF5C5" w:rsidR="007977CA" w:rsidRDefault="00ED0494" w:rsidP="007977CA">
      <w:pPr>
        <w:pStyle w:val="ListParagraph"/>
        <w:numPr>
          <w:ilvl w:val="0"/>
          <w:numId w:val="13"/>
        </w:numPr>
        <w:spacing w:after="160" w:line="259" w:lineRule="auto"/>
        <w:ind w:left="890"/>
        <w:rPr>
          <w:rFonts w:ascii="Arial" w:hAnsi="Arial" w:cs="Arial"/>
        </w:rPr>
      </w:pPr>
      <w:r>
        <w:rPr>
          <w:rFonts w:ascii="Arial" w:hAnsi="Arial" w:cs="Arial"/>
        </w:rPr>
        <w:t>d</w:t>
      </w:r>
      <w:r w:rsidR="007977CA" w:rsidRPr="00141DB3">
        <w:rPr>
          <w:rFonts w:ascii="Arial" w:hAnsi="Arial" w:cs="Arial"/>
        </w:rPr>
        <w:t xml:space="preserve">ate </w:t>
      </w:r>
      <w:r>
        <w:rPr>
          <w:rFonts w:ascii="Arial" w:hAnsi="Arial" w:cs="Arial"/>
        </w:rPr>
        <w:t>of r</w:t>
      </w:r>
      <w:r w:rsidR="007977CA" w:rsidRPr="00141DB3">
        <w:rPr>
          <w:rFonts w:ascii="Arial" w:hAnsi="Arial" w:cs="Arial"/>
        </w:rPr>
        <w:t>eview</w:t>
      </w:r>
    </w:p>
    <w:p w14:paraId="626D79B7" w14:textId="65A8B24D" w:rsidR="007977CA" w:rsidRPr="00141DB3" w:rsidRDefault="00ED0494" w:rsidP="007977CA">
      <w:pPr>
        <w:pStyle w:val="ListParagraph"/>
        <w:numPr>
          <w:ilvl w:val="0"/>
          <w:numId w:val="13"/>
        </w:numPr>
        <w:spacing w:after="160" w:line="259" w:lineRule="auto"/>
        <w:ind w:left="890"/>
        <w:rPr>
          <w:rFonts w:ascii="Arial" w:hAnsi="Arial" w:cs="Arial"/>
        </w:rPr>
      </w:pPr>
      <w:r>
        <w:rPr>
          <w:rFonts w:ascii="Arial" w:hAnsi="Arial" w:cs="Arial"/>
        </w:rPr>
        <w:t>p</w:t>
      </w:r>
      <w:r w:rsidR="007977CA" w:rsidRPr="00141DB3">
        <w:rPr>
          <w:rFonts w:ascii="Arial" w:hAnsi="Arial" w:cs="Arial"/>
        </w:rPr>
        <w:t>urpose (</w:t>
      </w:r>
      <w:r w:rsidR="007977CA" w:rsidRPr="002236C6">
        <w:rPr>
          <w:rFonts w:ascii="Arial" w:hAnsi="Arial" w:cs="Arial"/>
          <w:iCs/>
        </w:rPr>
        <w:t xml:space="preserve">including the reason, and the type and length of the </w:t>
      </w:r>
      <w:r w:rsidR="00DE6224" w:rsidRPr="002236C6">
        <w:rPr>
          <w:rFonts w:ascii="Arial" w:hAnsi="Arial" w:cs="Arial"/>
          <w:iCs/>
        </w:rPr>
        <w:t>a</w:t>
      </w:r>
      <w:r w:rsidR="00891484" w:rsidRPr="002236C6">
        <w:rPr>
          <w:rFonts w:ascii="Arial" w:hAnsi="Arial" w:cs="Arial"/>
          <w:iCs/>
        </w:rPr>
        <w:t>rrangement</w:t>
      </w:r>
      <w:r w:rsidR="007977CA" w:rsidRPr="00141DB3">
        <w:rPr>
          <w:rFonts w:ascii="Arial" w:hAnsi="Arial" w:cs="Arial"/>
        </w:rPr>
        <w:t>)</w:t>
      </w:r>
    </w:p>
    <w:p w14:paraId="677EB66A" w14:textId="22B79A0F" w:rsidR="007977CA" w:rsidRPr="00141DB3" w:rsidRDefault="00ED0494" w:rsidP="00512627">
      <w:pPr>
        <w:pStyle w:val="ListParagraph"/>
        <w:numPr>
          <w:ilvl w:val="0"/>
          <w:numId w:val="13"/>
        </w:numPr>
        <w:spacing w:after="160" w:line="259" w:lineRule="auto"/>
        <w:ind w:left="890"/>
        <w:rPr>
          <w:rFonts w:ascii="Arial" w:hAnsi="Arial" w:cs="Arial"/>
        </w:rPr>
      </w:pPr>
      <w:r>
        <w:rPr>
          <w:rFonts w:ascii="Arial" w:hAnsi="Arial" w:cs="Arial"/>
        </w:rPr>
        <w:t>l</w:t>
      </w:r>
      <w:r w:rsidR="007977CA" w:rsidRPr="00141DB3">
        <w:rPr>
          <w:rFonts w:ascii="Arial" w:hAnsi="Arial" w:cs="Arial"/>
        </w:rPr>
        <w:t xml:space="preserve">egal </w:t>
      </w:r>
      <w:r>
        <w:rPr>
          <w:rFonts w:ascii="Arial" w:hAnsi="Arial" w:cs="Arial"/>
        </w:rPr>
        <w:t>a</w:t>
      </w:r>
      <w:r w:rsidR="007977CA" w:rsidRPr="00141DB3">
        <w:rPr>
          <w:rFonts w:ascii="Arial" w:hAnsi="Arial" w:cs="Arial"/>
        </w:rPr>
        <w:t>uthorities</w:t>
      </w:r>
    </w:p>
    <w:p w14:paraId="40B03D5B" w14:textId="4ABC910D" w:rsidR="007977CA" w:rsidRDefault="00DE6224" w:rsidP="00512627">
      <w:pPr>
        <w:pStyle w:val="ListParagraph"/>
        <w:numPr>
          <w:ilvl w:val="0"/>
          <w:numId w:val="13"/>
        </w:numPr>
        <w:spacing w:after="160" w:line="259" w:lineRule="auto"/>
        <w:ind w:left="890"/>
        <w:rPr>
          <w:rFonts w:ascii="Arial" w:hAnsi="Arial" w:cs="Arial"/>
        </w:rPr>
      </w:pPr>
      <w:r>
        <w:rPr>
          <w:rFonts w:ascii="Arial" w:hAnsi="Arial" w:cs="Arial"/>
        </w:rPr>
        <w:t>p</w:t>
      </w:r>
      <w:r w:rsidR="007977CA" w:rsidRPr="00141DB3">
        <w:rPr>
          <w:rFonts w:ascii="Arial" w:hAnsi="Arial" w:cs="Arial"/>
        </w:rPr>
        <w:t xml:space="preserve">ersonal </w:t>
      </w:r>
      <w:r>
        <w:rPr>
          <w:rFonts w:ascii="Arial" w:hAnsi="Arial" w:cs="Arial"/>
        </w:rPr>
        <w:t>i</w:t>
      </w:r>
      <w:r w:rsidR="007977CA" w:rsidRPr="00141DB3">
        <w:rPr>
          <w:rFonts w:ascii="Arial" w:hAnsi="Arial" w:cs="Arial"/>
        </w:rPr>
        <w:t>nformation being disclosed and collected (</w:t>
      </w:r>
      <w:r w:rsidR="007977CA" w:rsidRPr="002236C6">
        <w:rPr>
          <w:rFonts w:ascii="Arial" w:hAnsi="Arial" w:cs="Arial"/>
          <w:iCs/>
        </w:rPr>
        <w:t>including the title and number</w:t>
      </w:r>
      <w:r w:rsidR="006A1EC8" w:rsidRPr="002236C6">
        <w:rPr>
          <w:rFonts w:ascii="Arial" w:hAnsi="Arial" w:cs="Arial"/>
          <w:iCs/>
        </w:rPr>
        <w:t xml:space="preserve"> of the </w:t>
      </w:r>
      <w:r w:rsidR="002655A1">
        <w:rPr>
          <w:rFonts w:ascii="Arial" w:hAnsi="Arial" w:cs="Arial"/>
          <w:iCs/>
        </w:rPr>
        <w:t>p</w:t>
      </w:r>
      <w:r w:rsidR="006A1EC8" w:rsidRPr="002236C6">
        <w:rPr>
          <w:rFonts w:ascii="Arial" w:hAnsi="Arial" w:cs="Arial"/>
          <w:iCs/>
        </w:rPr>
        <w:t xml:space="preserve">ersonal </w:t>
      </w:r>
      <w:r w:rsidR="002655A1">
        <w:rPr>
          <w:rFonts w:ascii="Arial" w:hAnsi="Arial" w:cs="Arial"/>
          <w:iCs/>
        </w:rPr>
        <w:t>i</w:t>
      </w:r>
      <w:r w:rsidR="006A1EC8" w:rsidRPr="002236C6">
        <w:rPr>
          <w:rFonts w:ascii="Arial" w:hAnsi="Arial" w:cs="Arial"/>
          <w:iCs/>
        </w:rPr>
        <w:t xml:space="preserve">nformation </w:t>
      </w:r>
      <w:r w:rsidR="002655A1">
        <w:rPr>
          <w:rFonts w:ascii="Arial" w:hAnsi="Arial" w:cs="Arial"/>
          <w:iCs/>
        </w:rPr>
        <w:t>b</w:t>
      </w:r>
      <w:r w:rsidR="006A1EC8" w:rsidRPr="002236C6">
        <w:rPr>
          <w:rFonts w:ascii="Arial" w:hAnsi="Arial" w:cs="Arial"/>
          <w:iCs/>
        </w:rPr>
        <w:t>ank</w:t>
      </w:r>
      <w:r w:rsidR="007977CA" w:rsidRPr="00141DB3">
        <w:rPr>
          <w:rFonts w:ascii="Arial" w:hAnsi="Arial" w:cs="Arial"/>
        </w:rPr>
        <w:t>)</w:t>
      </w:r>
      <w:r w:rsidR="0017674C" w:rsidRPr="00141DB3">
        <w:rPr>
          <w:rFonts w:ascii="Arial" w:hAnsi="Arial" w:cs="Arial"/>
        </w:rPr>
        <w:t xml:space="preserve"> and</w:t>
      </w:r>
    </w:p>
    <w:p w14:paraId="267B6789" w14:textId="1EB993C4" w:rsidR="004C31D4" w:rsidRPr="00141DB3" w:rsidRDefault="0017674C" w:rsidP="00512627">
      <w:pPr>
        <w:pStyle w:val="ListParagraph"/>
        <w:numPr>
          <w:ilvl w:val="0"/>
          <w:numId w:val="13"/>
        </w:numPr>
        <w:spacing w:after="160" w:line="259" w:lineRule="auto"/>
        <w:ind w:left="890"/>
        <w:rPr>
          <w:rFonts w:ascii="Arial" w:hAnsi="Arial" w:cs="Arial"/>
        </w:rPr>
      </w:pPr>
      <w:r>
        <w:rPr>
          <w:rFonts w:ascii="Arial" w:hAnsi="Arial" w:cs="Arial"/>
        </w:rPr>
        <w:t>p</w:t>
      </w:r>
      <w:r w:rsidR="004C31D4">
        <w:rPr>
          <w:rFonts w:ascii="Arial" w:hAnsi="Arial" w:cs="Arial"/>
        </w:rPr>
        <w:t>rograms under which the Arrangement is about</w:t>
      </w:r>
    </w:p>
    <w:p w14:paraId="52A36A9D" w14:textId="146E2ACE" w:rsidR="007977CA" w:rsidRPr="00141DB3" w:rsidRDefault="007977CA" w:rsidP="00512627">
      <w:pPr>
        <w:spacing w:after="160" w:line="259" w:lineRule="auto"/>
        <w:rPr>
          <w:rFonts w:ascii="Arial" w:hAnsi="Arial" w:cs="Arial"/>
          <w:b/>
        </w:rPr>
      </w:pPr>
      <w:r w:rsidRPr="00141DB3">
        <w:rPr>
          <w:rFonts w:ascii="Arial" w:hAnsi="Arial" w:cs="Arial"/>
          <w:b/>
        </w:rPr>
        <w:t xml:space="preserve">3. Location of </w:t>
      </w:r>
      <w:r w:rsidR="002655A1">
        <w:rPr>
          <w:rFonts w:ascii="Arial" w:hAnsi="Arial" w:cs="Arial"/>
          <w:b/>
        </w:rPr>
        <w:t>p</w:t>
      </w:r>
      <w:r w:rsidRPr="00141DB3">
        <w:rPr>
          <w:rFonts w:ascii="Arial" w:hAnsi="Arial" w:cs="Arial"/>
          <w:b/>
        </w:rPr>
        <w:t>ublication</w:t>
      </w:r>
    </w:p>
    <w:p w14:paraId="47F8FDFA" w14:textId="547D9EBF" w:rsidR="00512627" w:rsidRPr="00141DB3" w:rsidRDefault="007977CA" w:rsidP="007977CA">
      <w:pPr>
        <w:spacing w:after="160" w:line="259" w:lineRule="auto"/>
        <w:rPr>
          <w:rFonts w:ascii="Arial" w:hAnsi="Arial" w:cs="Arial"/>
          <w:i/>
        </w:rPr>
      </w:pPr>
      <w:r w:rsidRPr="00141DB3">
        <w:rPr>
          <w:rFonts w:ascii="Arial" w:hAnsi="Arial" w:cs="Arial"/>
        </w:rPr>
        <w:t xml:space="preserve">The </w:t>
      </w:r>
      <w:r w:rsidR="002655A1">
        <w:rPr>
          <w:rFonts w:ascii="Arial" w:hAnsi="Arial" w:cs="Arial"/>
        </w:rPr>
        <w:t>P</w:t>
      </w:r>
      <w:r w:rsidRPr="00141DB3">
        <w:rPr>
          <w:rFonts w:ascii="Arial" w:hAnsi="Arial" w:cs="Arial"/>
        </w:rPr>
        <w:t>arties to th</w:t>
      </w:r>
      <w:r w:rsidR="0053245D">
        <w:rPr>
          <w:rFonts w:ascii="Arial" w:hAnsi="Arial" w:cs="Arial"/>
        </w:rPr>
        <w:t>is</w:t>
      </w:r>
      <w:r w:rsidRPr="00141DB3">
        <w:rPr>
          <w:rFonts w:ascii="Arial" w:hAnsi="Arial" w:cs="Arial"/>
        </w:rPr>
        <w:t xml:space="preserve"> </w:t>
      </w:r>
      <w:r w:rsidR="0053245D">
        <w:rPr>
          <w:rFonts w:ascii="Arial" w:hAnsi="Arial" w:cs="Arial"/>
        </w:rPr>
        <w:t>A</w:t>
      </w:r>
      <w:r w:rsidR="00891484" w:rsidRPr="00141DB3">
        <w:rPr>
          <w:rFonts w:ascii="Arial" w:hAnsi="Arial" w:cs="Arial"/>
        </w:rPr>
        <w:t>rrangement</w:t>
      </w:r>
      <w:r w:rsidRPr="00141DB3">
        <w:rPr>
          <w:rFonts w:ascii="Arial" w:hAnsi="Arial" w:cs="Arial"/>
        </w:rPr>
        <w:t xml:space="preserve"> shall publish the foregoing to [</w:t>
      </w:r>
      <w:r w:rsidRPr="00F2346A">
        <w:rPr>
          <w:rFonts w:ascii="Arial" w:hAnsi="Arial" w:cs="Arial"/>
          <w:color w:val="365F91" w:themeColor="accent1" w:themeShade="BF"/>
        </w:rPr>
        <w:t>website</w:t>
      </w:r>
      <w:r w:rsidR="002655A1">
        <w:rPr>
          <w:rFonts w:ascii="Arial" w:hAnsi="Arial" w:cs="Arial"/>
          <w:color w:val="365F91" w:themeColor="accent1" w:themeShade="BF"/>
        </w:rPr>
        <w:t>,</w:t>
      </w:r>
      <w:r w:rsidRPr="00F2346A">
        <w:rPr>
          <w:rFonts w:ascii="Arial" w:hAnsi="Arial" w:cs="Arial"/>
          <w:color w:val="365F91" w:themeColor="accent1" w:themeShade="BF"/>
        </w:rPr>
        <w:t xml:space="preserve"> portal</w:t>
      </w:r>
      <w:r w:rsidR="002655A1">
        <w:rPr>
          <w:rFonts w:ascii="Arial" w:hAnsi="Arial" w:cs="Arial"/>
          <w:color w:val="365F91" w:themeColor="accent1" w:themeShade="BF"/>
        </w:rPr>
        <w:t>,</w:t>
      </w:r>
      <w:r w:rsidRPr="00F2346A">
        <w:rPr>
          <w:rFonts w:ascii="Arial" w:hAnsi="Arial" w:cs="Arial"/>
          <w:color w:val="365F91" w:themeColor="accent1" w:themeShade="BF"/>
        </w:rPr>
        <w:t xml:space="preserve"> </w:t>
      </w:r>
      <w:r w:rsidR="002655A1">
        <w:rPr>
          <w:rFonts w:ascii="Arial" w:hAnsi="Arial" w:cs="Arial"/>
          <w:color w:val="365F91" w:themeColor="accent1" w:themeShade="BF"/>
        </w:rPr>
        <w:t>other</w:t>
      </w:r>
      <w:r w:rsidRPr="00F2346A">
        <w:rPr>
          <w:rFonts w:ascii="Arial" w:hAnsi="Arial" w:cs="Arial"/>
          <w:color w:val="000000" w:themeColor="text1"/>
        </w:rPr>
        <w:t>]</w:t>
      </w:r>
      <w:r w:rsidR="00472BFD" w:rsidRPr="00141DB3">
        <w:rPr>
          <w:rFonts w:ascii="Arial" w:hAnsi="Arial" w:cs="Arial"/>
          <w:i/>
        </w:rPr>
        <w:t>.</w:t>
      </w:r>
    </w:p>
    <w:p w14:paraId="5BB3DA12" w14:textId="1E532B05" w:rsidR="002E0F27" w:rsidRPr="00141DB3" w:rsidRDefault="002E0F27" w:rsidP="002E0F27">
      <w:pPr>
        <w:spacing w:after="160" w:line="259" w:lineRule="auto"/>
        <w:rPr>
          <w:rFonts w:ascii="Arial" w:hAnsi="Arial" w:cs="Arial"/>
          <w:b/>
          <w:bCs/>
        </w:rPr>
      </w:pPr>
      <w:r w:rsidRPr="00141DB3">
        <w:rPr>
          <w:rFonts w:ascii="Arial" w:hAnsi="Arial" w:cs="Arial"/>
          <w:b/>
          <w:bCs/>
        </w:rPr>
        <w:t xml:space="preserve">4. Responsibility for </w:t>
      </w:r>
      <w:r w:rsidR="002655A1">
        <w:rPr>
          <w:rFonts w:ascii="Arial" w:hAnsi="Arial" w:cs="Arial"/>
          <w:b/>
          <w:bCs/>
        </w:rPr>
        <w:t>p</w:t>
      </w:r>
      <w:r w:rsidRPr="00141DB3">
        <w:rPr>
          <w:rFonts w:ascii="Arial" w:hAnsi="Arial" w:cs="Arial"/>
          <w:b/>
          <w:bCs/>
        </w:rPr>
        <w:t>ublication</w:t>
      </w:r>
    </w:p>
    <w:p w14:paraId="7641A1BF" w14:textId="1D497F1E" w:rsidR="00512627" w:rsidRPr="002769B4" w:rsidRDefault="00F2346A" w:rsidP="00D15CC9">
      <w:pPr>
        <w:spacing w:after="160" w:line="259" w:lineRule="auto"/>
        <w:rPr>
          <w:rFonts w:ascii="Arial" w:hAnsi="Arial" w:cs="Arial"/>
          <w:iCs/>
        </w:rPr>
      </w:pPr>
      <w:r w:rsidRPr="00F2346A">
        <w:rPr>
          <w:rFonts w:ascii="Arial" w:hAnsi="Arial" w:cs="Arial"/>
          <w:bCs/>
        </w:rPr>
        <w:t>[</w:t>
      </w:r>
      <w:r w:rsidR="00472BFD" w:rsidRPr="00F2346A">
        <w:rPr>
          <w:rFonts w:ascii="Arial" w:hAnsi="Arial" w:cs="Arial"/>
          <w:bCs/>
          <w:color w:val="365F91" w:themeColor="accent1" w:themeShade="BF"/>
        </w:rPr>
        <w:t xml:space="preserve">Specify which </w:t>
      </w:r>
      <w:r w:rsidR="00ED0494">
        <w:rPr>
          <w:rFonts w:ascii="Arial" w:hAnsi="Arial" w:cs="Arial"/>
          <w:bCs/>
          <w:color w:val="365F91" w:themeColor="accent1" w:themeShade="BF"/>
        </w:rPr>
        <w:t>P</w:t>
      </w:r>
      <w:r w:rsidR="00472BFD" w:rsidRPr="00F2346A">
        <w:rPr>
          <w:rFonts w:ascii="Arial" w:hAnsi="Arial" w:cs="Arial"/>
          <w:bCs/>
          <w:color w:val="365F91" w:themeColor="accent1" w:themeShade="BF"/>
        </w:rPr>
        <w:t>art</w:t>
      </w:r>
      <w:r w:rsidR="00ED0494">
        <w:rPr>
          <w:rFonts w:ascii="Arial" w:hAnsi="Arial" w:cs="Arial"/>
          <w:bCs/>
          <w:color w:val="365F91" w:themeColor="accent1" w:themeShade="BF"/>
        </w:rPr>
        <w:t>y(</w:t>
      </w:r>
      <w:proofErr w:type="spellStart"/>
      <w:r w:rsidR="00472BFD" w:rsidRPr="00F2346A">
        <w:rPr>
          <w:rFonts w:ascii="Arial" w:hAnsi="Arial" w:cs="Arial"/>
          <w:bCs/>
          <w:color w:val="365F91" w:themeColor="accent1" w:themeShade="BF"/>
        </w:rPr>
        <w:t>ies</w:t>
      </w:r>
      <w:proofErr w:type="spellEnd"/>
      <w:r w:rsidR="006A1EC8">
        <w:rPr>
          <w:rFonts w:ascii="Arial" w:hAnsi="Arial" w:cs="Arial"/>
          <w:bCs/>
          <w:color w:val="365F91" w:themeColor="accent1" w:themeShade="BF"/>
        </w:rPr>
        <w:t>)</w:t>
      </w:r>
      <w:r w:rsidR="00472BFD" w:rsidRPr="00F2346A">
        <w:rPr>
          <w:rFonts w:ascii="Arial" w:hAnsi="Arial" w:cs="Arial"/>
          <w:bCs/>
          <w:color w:val="365F91" w:themeColor="accent1" w:themeShade="BF"/>
        </w:rPr>
        <w:t xml:space="preserve"> will proceed with the publication</w:t>
      </w:r>
      <w:r w:rsidR="00DE6224">
        <w:rPr>
          <w:rFonts w:ascii="Arial" w:hAnsi="Arial" w:cs="Arial"/>
          <w:bCs/>
          <w:color w:val="365F91" w:themeColor="accent1" w:themeShade="BF"/>
        </w:rPr>
        <w:t>.</w:t>
      </w:r>
      <w:r w:rsidRPr="00F2346A">
        <w:rPr>
          <w:rFonts w:ascii="Calibri" w:hAnsi="Calibri" w:cs="Calibri"/>
          <w:bCs/>
        </w:rPr>
        <w:t>]</w:t>
      </w:r>
    </w:p>
    <w:sectPr w:rsidR="00512627" w:rsidRPr="002769B4" w:rsidSect="00463EEE">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A2C62" w14:textId="77777777" w:rsidR="00807219" w:rsidRDefault="00807219" w:rsidP="00FE7D75">
      <w:r>
        <w:separator/>
      </w:r>
    </w:p>
  </w:endnote>
  <w:endnote w:type="continuationSeparator" w:id="0">
    <w:p w14:paraId="17F84ABE" w14:textId="77777777" w:rsidR="00807219" w:rsidRDefault="00807219" w:rsidP="00FE7D75">
      <w:r>
        <w:continuationSeparator/>
      </w:r>
    </w:p>
  </w:endnote>
  <w:endnote w:type="continuationNotice" w:id="1">
    <w:p w14:paraId="6D4509C1" w14:textId="77777777" w:rsidR="00807219" w:rsidRDefault="00807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AC885" w14:textId="77777777" w:rsidR="0031066C" w:rsidRDefault="00310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F407" w14:textId="7FBF9A0F" w:rsidR="00364B6A" w:rsidDel="009B01FB" w:rsidRDefault="00364B6A" w:rsidP="00364B6A">
    <w:pPr>
      <w:pStyle w:val="Footer"/>
      <w:rPr>
        <w:del w:id="8" w:author="Macy, Vivienne (she/her, elle)" w:date="2024-12-18T15:58:00Z" w16du:dateUtc="2024-12-18T20:58:00Z"/>
      </w:rPr>
    </w:pPr>
    <w:del w:id="9" w:author="Macy, Vivienne (she/her, elle)" w:date="2024-12-18T15:58:00Z" w16du:dateUtc="2024-12-18T20:58:00Z">
      <w:r w:rsidDel="009B01FB">
        <w:delText>[</w:delText>
      </w:r>
      <w:r w:rsidRPr="00880FFF" w:rsidDel="009B01FB">
        <w:rPr>
          <w:color w:val="365F91" w:themeColor="accent1" w:themeShade="BF"/>
        </w:rPr>
        <w:delText>To be filled by the parties to the Arrangement</w:delText>
      </w:r>
      <w:r w:rsidDel="009B01FB">
        <w:delText>]</w:delText>
      </w:r>
      <w:r w:rsidDel="009B01FB">
        <w:tab/>
      </w:r>
      <w:r w:rsidDel="009B01FB">
        <w:tab/>
        <w:delText>J</w:delText>
      </w:r>
      <w:r w:rsidR="009F565A" w:rsidDel="009B01FB">
        <w:delText>une</w:delText>
      </w:r>
      <w:r w:rsidDel="009B01FB">
        <w:delText xml:space="preserve"> 2023</w:delText>
      </w:r>
    </w:del>
  </w:p>
  <w:p w14:paraId="14F49254" w14:textId="6DBF0FA9" w:rsidR="00364B6A" w:rsidDel="009B01FB" w:rsidRDefault="00364B6A" w:rsidP="00364B6A">
    <w:pPr>
      <w:pStyle w:val="Footer"/>
      <w:rPr>
        <w:del w:id="10" w:author="Macy, Vivienne (she/her, elle)" w:date="2024-12-18T15:58:00Z" w16du:dateUtc="2024-12-18T20:58:00Z"/>
      </w:rPr>
    </w:pPr>
    <w:del w:id="11" w:author="Macy, Vivienne (she/her, elle)" w:date="2024-12-18T15:58:00Z" w16du:dateUtc="2024-12-18T20:58:00Z">
      <w:r w:rsidRPr="00880FFF" w:rsidDel="009B01FB">
        <w:rPr>
          <w:i/>
          <w:iCs/>
        </w:rPr>
        <w:delText>Instructions</w:delText>
      </w:r>
      <w:r w:rsidRPr="00463571" w:rsidDel="009B01FB">
        <w:rPr>
          <w:i/>
          <w:iCs/>
        </w:rPr>
        <w:delText xml:space="preserve">, </w:delText>
      </w:r>
      <w:r w:rsidR="00F16C08" w:rsidRPr="002C1CCE" w:rsidDel="009B01FB">
        <w:rPr>
          <w:i/>
          <w:iCs/>
        </w:rPr>
        <w:delText>comments,</w:delText>
      </w:r>
      <w:r w:rsidRPr="002C1CCE" w:rsidDel="009B01FB">
        <w:rPr>
          <w:i/>
          <w:iCs/>
        </w:rPr>
        <w:delText xml:space="preserve"> or explanations</w:delText>
      </w:r>
    </w:del>
  </w:p>
  <w:p w14:paraId="798E1F3F" w14:textId="1DC690A0" w:rsidR="00C34FFB" w:rsidRPr="00E94162" w:rsidRDefault="00364B6A">
    <w:pPr>
      <w:pStyle w:val="Footer"/>
      <w:rPr>
        <w:rFonts w:asciiTheme="minorHAnsi" w:hAnsiTheme="minorHAnsi" w:cstheme="minorHAnsi"/>
        <w:lang w:val="en-CA"/>
      </w:rPr>
    </w:pPr>
    <w:r>
      <w:rPr>
        <w:rFonts w:asciiTheme="minorHAnsi" w:hAnsiTheme="minorHAnsi" w:cstheme="minorHAnsi"/>
        <w:lang w:val="en-CA"/>
      </w:rPr>
      <w:tab/>
    </w:r>
    <w:r>
      <w:rPr>
        <w:rFonts w:asciiTheme="minorHAnsi" w:hAnsiTheme="minorHAnsi" w:cstheme="minorHAnsi"/>
        <w:lang w:val="en-CA"/>
      </w:rPr>
      <w:tab/>
    </w:r>
    <w:r w:rsidRPr="00E94162">
      <w:rPr>
        <w:rFonts w:asciiTheme="minorHAnsi" w:hAnsiTheme="minorHAnsi" w:cstheme="minorHAnsi"/>
        <w:lang w:val="en-CA"/>
      </w:rPr>
      <w:fldChar w:fldCharType="begin"/>
    </w:r>
    <w:r w:rsidRPr="00E94162">
      <w:rPr>
        <w:rFonts w:asciiTheme="minorHAnsi" w:hAnsiTheme="minorHAnsi" w:cstheme="minorHAnsi"/>
        <w:lang w:val="en-CA"/>
      </w:rPr>
      <w:instrText xml:space="preserve"> PAGE   \* MERGEFORMAT </w:instrText>
    </w:r>
    <w:r w:rsidRPr="00E94162">
      <w:rPr>
        <w:rFonts w:asciiTheme="minorHAnsi" w:hAnsiTheme="minorHAnsi" w:cstheme="minorHAnsi"/>
        <w:lang w:val="en-CA"/>
      </w:rPr>
      <w:fldChar w:fldCharType="separate"/>
    </w:r>
    <w:r>
      <w:rPr>
        <w:rFonts w:asciiTheme="minorHAnsi" w:hAnsiTheme="minorHAnsi" w:cstheme="minorHAnsi"/>
        <w:lang w:val="en-CA"/>
      </w:rPr>
      <w:t>1</w:t>
    </w:r>
    <w:r w:rsidRPr="00E94162">
      <w:rPr>
        <w:rFonts w:asciiTheme="minorHAnsi" w:hAnsiTheme="minorHAnsi" w:cstheme="minorHAnsi"/>
        <w:noProof/>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F28A" w14:textId="0B77CE2E" w:rsidR="00C34FFB" w:rsidRPr="00512627" w:rsidRDefault="00C34FFB">
    <w:pPr>
      <w:pStyle w:val="Footer"/>
      <w:rPr>
        <w:rFonts w:asciiTheme="minorHAnsi" w:hAnsiTheme="minorHAnsi" w:cstheme="minorHAnsi"/>
        <w:lang w:val="en-CA"/>
      </w:rPr>
    </w:pPr>
    <w:r>
      <w:rPr>
        <w:rFonts w:asciiTheme="minorHAnsi" w:hAnsiTheme="minorHAnsi" w:cstheme="minorHAnsi"/>
        <w:lang w:val="en-CA"/>
      </w:rPr>
      <w:t xml:space="preserve">January 12, </w:t>
    </w:r>
    <w:r w:rsidR="00EA74AC">
      <w:rPr>
        <w:rFonts w:asciiTheme="minorHAnsi" w:hAnsiTheme="minorHAnsi" w:cstheme="minorHAnsi"/>
        <w:lang w:val="en-CA"/>
      </w:rPr>
      <w:t>2021,</w:t>
    </w:r>
    <w:r>
      <w:rPr>
        <w:rFonts w:asciiTheme="minorHAnsi" w:hAnsiTheme="minorHAnsi" w:cstheme="minorHAnsi"/>
        <w:lang w:val="en-CA"/>
      </w:rPr>
      <w:tab/>
    </w:r>
    <w:r>
      <w:rPr>
        <w:rFonts w:asciiTheme="minorHAnsi" w:hAnsiTheme="minorHAnsi" w:cstheme="minorHAnsi"/>
        <w:lang w:val="en-CA"/>
      </w:rPr>
      <w:tab/>
    </w:r>
    <w:r w:rsidRPr="00E94162">
      <w:rPr>
        <w:rFonts w:asciiTheme="minorHAnsi" w:hAnsiTheme="minorHAnsi" w:cstheme="minorHAnsi"/>
        <w:lang w:val="en-CA"/>
      </w:rPr>
      <w:fldChar w:fldCharType="begin"/>
    </w:r>
    <w:r w:rsidRPr="00E94162">
      <w:rPr>
        <w:rFonts w:asciiTheme="minorHAnsi" w:hAnsiTheme="minorHAnsi" w:cstheme="minorHAnsi"/>
        <w:lang w:val="en-CA"/>
      </w:rPr>
      <w:instrText xml:space="preserve"> PAGE   \* MERGEFORMAT </w:instrText>
    </w:r>
    <w:r w:rsidRPr="00E94162">
      <w:rPr>
        <w:rFonts w:asciiTheme="minorHAnsi" w:hAnsiTheme="minorHAnsi" w:cstheme="minorHAnsi"/>
        <w:lang w:val="en-CA"/>
      </w:rPr>
      <w:fldChar w:fldCharType="separate"/>
    </w:r>
    <w:r>
      <w:rPr>
        <w:rFonts w:asciiTheme="minorHAnsi" w:hAnsiTheme="minorHAnsi" w:cstheme="minorHAnsi"/>
        <w:noProof/>
        <w:lang w:val="en-CA"/>
      </w:rPr>
      <w:t>1</w:t>
    </w:r>
    <w:r w:rsidRPr="00E94162">
      <w:rPr>
        <w:rFonts w:asciiTheme="minorHAnsi" w:hAnsiTheme="minorHAnsi" w:cstheme="minorHAnsi"/>
        <w:noProof/>
        <w:lang w:val="en-CA"/>
      </w:rPr>
      <w:fldChar w:fldCharType="end"/>
    </w:r>
  </w:p>
  <w:p w14:paraId="30D1616B" w14:textId="6BD97FEE" w:rsidR="00C34FFB" w:rsidRPr="00512627" w:rsidRDefault="00C34FFB">
    <w:pPr>
      <w:pStyle w:val="Footer"/>
      <w:rPr>
        <w:rFonts w:asciiTheme="minorHAnsi" w:hAnsiTheme="minorHAnsi" w:cstheme="minorHAnsi"/>
        <w:lang w:val="en-CA"/>
      </w:rPr>
    </w:pPr>
    <w:r w:rsidRPr="00512627">
      <w:rPr>
        <w:rFonts w:asciiTheme="minorHAnsi" w:hAnsiTheme="minorHAnsi" w:cstheme="minorHAnsi"/>
        <w:lang w:val="en-CA"/>
      </w:rPr>
      <w:t xml:space="preserve">GC Docs </w:t>
    </w:r>
    <w:r w:rsidRPr="004B3454">
      <w:rPr>
        <w:rFonts w:asciiTheme="minorHAnsi" w:hAnsiTheme="minorHAnsi" w:cstheme="minorHAnsi"/>
        <w:lang w:val="en-CA"/>
      </w:rPr>
      <w:t>37341359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DF9D2" w14:textId="77777777" w:rsidR="00807219" w:rsidRDefault="00807219" w:rsidP="00FE7D75">
      <w:r>
        <w:separator/>
      </w:r>
    </w:p>
  </w:footnote>
  <w:footnote w:type="continuationSeparator" w:id="0">
    <w:p w14:paraId="20E9D9E6" w14:textId="77777777" w:rsidR="00807219" w:rsidRDefault="00807219" w:rsidP="00FE7D75">
      <w:r>
        <w:continuationSeparator/>
      </w:r>
    </w:p>
  </w:footnote>
  <w:footnote w:type="continuationNotice" w:id="1">
    <w:p w14:paraId="604EB9F9" w14:textId="77777777" w:rsidR="00807219" w:rsidRDefault="00807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842B" w14:textId="77777777" w:rsidR="0031066C" w:rsidRDefault="00310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B995" w14:textId="77777777" w:rsidR="0031066C" w:rsidRDefault="00310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F56F0" w14:textId="4FECA07B" w:rsidR="00C34FFB" w:rsidRDefault="00000000" w:rsidP="002414B2">
    <w:pPr>
      <w:pStyle w:val="Header"/>
    </w:pPr>
    <w:bookmarkStart w:id="12" w:name="TITUS1HeaderFirstPage"/>
    <w:r>
      <w:rPr>
        <w:rFonts w:asciiTheme="minorHAnsi" w:hAnsiTheme="minorHAnsi" w:cstheme="minorHAnsi"/>
        <w:b/>
        <w:noProof/>
        <w:sz w:val="32"/>
        <w:szCs w:val="32"/>
      </w:rPr>
      <w:pict w14:anchorId="1B06C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BD0"/>
    <w:multiLevelType w:val="hybridMultilevel"/>
    <w:tmpl w:val="D0C4A18E"/>
    <w:lvl w:ilvl="0" w:tplc="123C05D0">
      <w:start w:val="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2A47A9"/>
    <w:multiLevelType w:val="multilevel"/>
    <w:tmpl w:val="E4EE20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F1F9F"/>
    <w:multiLevelType w:val="hybridMultilevel"/>
    <w:tmpl w:val="722ED09E"/>
    <w:lvl w:ilvl="0" w:tplc="FFFFFFFF">
      <w:start w:val="1"/>
      <w:numFmt w:val="decimal"/>
      <w:lvlText w:val="%1."/>
      <w:lvlJc w:val="left"/>
      <w:pPr>
        <w:ind w:left="360" w:hanging="360"/>
      </w:pPr>
      <w:rPr>
        <w:rFonts w:hint="default"/>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81225D"/>
    <w:multiLevelType w:val="multilevel"/>
    <w:tmpl w:val="26C22A2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C14578"/>
    <w:multiLevelType w:val="hybridMultilevel"/>
    <w:tmpl w:val="815C4BEE"/>
    <w:lvl w:ilvl="0" w:tplc="3510FB0E">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947082"/>
    <w:multiLevelType w:val="hybridMultilevel"/>
    <w:tmpl w:val="E52C48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456549"/>
    <w:multiLevelType w:val="hybridMultilevel"/>
    <w:tmpl w:val="F1B693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EA696B"/>
    <w:multiLevelType w:val="hybridMultilevel"/>
    <w:tmpl w:val="0A3623D2"/>
    <w:lvl w:ilvl="0" w:tplc="4068544A">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392B27"/>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863B5A"/>
    <w:multiLevelType w:val="hybridMultilevel"/>
    <w:tmpl w:val="462C8CDA"/>
    <w:lvl w:ilvl="0" w:tplc="FF3E9464">
      <w:start w:val="3"/>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3FC3C6C"/>
    <w:multiLevelType w:val="hybridMultilevel"/>
    <w:tmpl w:val="9D066B86"/>
    <w:lvl w:ilvl="0" w:tplc="82EE50A8">
      <w:start w:val="1"/>
      <w:numFmt w:val="lowerRoman"/>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1" w15:restartNumberingAfterBreak="0">
    <w:nsid w:val="25210E93"/>
    <w:multiLevelType w:val="multilevel"/>
    <w:tmpl w:val="31AE27D4"/>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5920C7C"/>
    <w:multiLevelType w:val="hybridMultilevel"/>
    <w:tmpl w:val="8BDE5AC8"/>
    <w:lvl w:ilvl="0" w:tplc="82EE50A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750A1F"/>
    <w:multiLevelType w:val="hybridMultilevel"/>
    <w:tmpl w:val="EF92774C"/>
    <w:lvl w:ilvl="0" w:tplc="1009000F">
      <w:start w:val="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8D64E39"/>
    <w:multiLevelType w:val="multilevel"/>
    <w:tmpl w:val="783C194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9A56C25"/>
    <w:multiLevelType w:val="hybridMultilevel"/>
    <w:tmpl w:val="E21E23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9C36A54"/>
    <w:multiLevelType w:val="hybridMultilevel"/>
    <w:tmpl w:val="47305D1E"/>
    <w:lvl w:ilvl="0" w:tplc="746017F4">
      <w:start w:val="4"/>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D205FA3"/>
    <w:multiLevelType w:val="multilevel"/>
    <w:tmpl w:val="F2A64E1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D61738"/>
    <w:multiLevelType w:val="hybridMultilevel"/>
    <w:tmpl w:val="286AC22A"/>
    <w:lvl w:ilvl="0" w:tplc="47DE8CCE">
      <w:start w:val="1"/>
      <w:numFmt w:val="decimal"/>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9" w15:restartNumberingAfterBreak="0">
    <w:nsid w:val="2E287DE3"/>
    <w:multiLevelType w:val="hybridMultilevel"/>
    <w:tmpl w:val="3AFE818E"/>
    <w:lvl w:ilvl="0" w:tplc="D2A476E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0597A12"/>
    <w:multiLevelType w:val="multilevel"/>
    <w:tmpl w:val="9F92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E7A55"/>
    <w:multiLevelType w:val="hybridMultilevel"/>
    <w:tmpl w:val="BFA6B90E"/>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347A5C5A"/>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8648AE"/>
    <w:multiLevelType w:val="hybridMultilevel"/>
    <w:tmpl w:val="F4AE5F0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82524B5"/>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BE15428"/>
    <w:multiLevelType w:val="multilevel"/>
    <w:tmpl w:val="F2A64E1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C96F2C"/>
    <w:multiLevelType w:val="hybridMultilevel"/>
    <w:tmpl w:val="B2060266"/>
    <w:lvl w:ilvl="0" w:tplc="F01276D8">
      <w:start w:val="1"/>
      <w:numFmt w:val="decimal"/>
      <w:lvlText w:val="%1."/>
      <w:lvlJc w:val="left"/>
      <w:pPr>
        <w:ind w:left="360" w:hanging="360"/>
      </w:pPr>
      <w:rPr>
        <w:rFonts w:hint="default"/>
        <w:b/>
        <w:bCs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4E849A8"/>
    <w:multiLevelType w:val="multilevel"/>
    <w:tmpl w:val="51FCA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E53882"/>
    <w:multiLevelType w:val="multilevel"/>
    <w:tmpl w:val="2520B948"/>
    <w:lvl w:ilvl="0">
      <w:start w:val="1"/>
      <w:numFmt w:val="decimal"/>
      <w:lvlText w:val="%1."/>
      <w:lvlJc w:val="left"/>
      <w:pPr>
        <w:ind w:left="501" w:hanging="360"/>
      </w:pPr>
      <w:rPr>
        <w:rFonts w:ascii="Arial" w:hAnsi="Arial" w:cs="Arial" w:hint="default"/>
        <w:b/>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60226A"/>
    <w:multiLevelType w:val="multilevel"/>
    <w:tmpl w:val="51FCAF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6A52F6"/>
    <w:multiLevelType w:val="multilevel"/>
    <w:tmpl w:val="5B2C0962"/>
    <w:styleLink w:val="CurrentList1"/>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5C1C3F"/>
    <w:multiLevelType w:val="hybridMultilevel"/>
    <w:tmpl w:val="C2D85E20"/>
    <w:lvl w:ilvl="0" w:tplc="6D1067B2">
      <w:start w:val="4"/>
      <w:numFmt w:val="decimal"/>
      <w:lvlText w:val="%1."/>
      <w:lvlJc w:val="left"/>
      <w:pPr>
        <w:ind w:left="36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B3A12FF"/>
    <w:multiLevelType w:val="hybridMultilevel"/>
    <w:tmpl w:val="5B2C0962"/>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BF74B29"/>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6F779C"/>
    <w:multiLevelType w:val="hybridMultilevel"/>
    <w:tmpl w:val="0EEA7B5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88F0651"/>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2A44CE5"/>
    <w:multiLevelType w:val="multilevel"/>
    <w:tmpl w:val="51FCAF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50A41"/>
    <w:multiLevelType w:val="multilevel"/>
    <w:tmpl w:val="82381EF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075E3F"/>
    <w:multiLevelType w:val="multilevel"/>
    <w:tmpl w:val="DA6E37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C481F35"/>
    <w:multiLevelType w:val="hybridMultilevel"/>
    <w:tmpl w:val="BDC4A230"/>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55562577">
    <w:abstractNumId w:val="22"/>
  </w:num>
  <w:num w:numId="2" w16cid:durableId="1169978435">
    <w:abstractNumId w:val="20"/>
  </w:num>
  <w:num w:numId="3" w16cid:durableId="1013338051">
    <w:abstractNumId w:val="8"/>
  </w:num>
  <w:num w:numId="4" w16cid:durableId="151893046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226741">
    <w:abstractNumId w:val="19"/>
  </w:num>
  <w:num w:numId="6" w16cid:durableId="1219515602">
    <w:abstractNumId w:val="35"/>
  </w:num>
  <w:num w:numId="7" w16cid:durableId="1297300127">
    <w:abstractNumId w:val="9"/>
  </w:num>
  <w:num w:numId="8" w16cid:durableId="603999725">
    <w:abstractNumId w:val="15"/>
  </w:num>
  <w:num w:numId="9" w16cid:durableId="1736271800">
    <w:abstractNumId w:val="33"/>
  </w:num>
  <w:num w:numId="10" w16cid:durableId="947930718">
    <w:abstractNumId w:val="24"/>
  </w:num>
  <w:num w:numId="11" w16cid:durableId="2034726283">
    <w:abstractNumId w:val="1"/>
  </w:num>
  <w:num w:numId="12" w16cid:durableId="737481426">
    <w:abstractNumId w:val="23"/>
  </w:num>
  <w:num w:numId="13" w16cid:durableId="224492240">
    <w:abstractNumId w:val="21"/>
  </w:num>
  <w:num w:numId="14" w16cid:durableId="1165241721">
    <w:abstractNumId w:val="39"/>
  </w:num>
  <w:num w:numId="15" w16cid:durableId="1246036680">
    <w:abstractNumId w:val="16"/>
  </w:num>
  <w:num w:numId="16" w16cid:durableId="1352223009">
    <w:abstractNumId w:val="38"/>
  </w:num>
  <w:num w:numId="17" w16cid:durableId="187330091">
    <w:abstractNumId w:val="12"/>
  </w:num>
  <w:num w:numId="18" w16cid:durableId="20709457">
    <w:abstractNumId w:val="10"/>
  </w:num>
  <w:num w:numId="19" w16cid:durableId="243153002">
    <w:abstractNumId w:val="18"/>
  </w:num>
  <w:num w:numId="20" w16cid:durableId="574363108">
    <w:abstractNumId w:val="17"/>
  </w:num>
  <w:num w:numId="21" w16cid:durableId="2134203957">
    <w:abstractNumId w:val="37"/>
  </w:num>
  <w:num w:numId="22" w16cid:durableId="1035081373">
    <w:abstractNumId w:val="25"/>
  </w:num>
  <w:num w:numId="23" w16cid:durableId="1041131041">
    <w:abstractNumId w:val="3"/>
  </w:num>
  <w:num w:numId="24" w16cid:durableId="70542753">
    <w:abstractNumId w:val="6"/>
  </w:num>
  <w:num w:numId="25" w16cid:durableId="1397629094">
    <w:abstractNumId w:val="26"/>
  </w:num>
  <w:num w:numId="26" w16cid:durableId="413405266">
    <w:abstractNumId w:val="36"/>
  </w:num>
  <w:num w:numId="27" w16cid:durableId="170489840">
    <w:abstractNumId w:val="7"/>
  </w:num>
  <w:num w:numId="28" w16cid:durableId="979769589">
    <w:abstractNumId w:val="5"/>
  </w:num>
  <w:num w:numId="29" w16cid:durableId="1873301610">
    <w:abstractNumId w:val="27"/>
  </w:num>
  <w:num w:numId="30" w16cid:durableId="977955089">
    <w:abstractNumId w:val="0"/>
  </w:num>
  <w:num w:numId="31" w16cid:durableId="1834450890">
    <w:abstractNumId w:val="29"/>
  </w:num>
  <w:num w:numId="32" w16cid:durableId="990478141">
    <w:abstractNumId w:val="14"/>
  </w:num>
  <w:num w:numId="33" w16cid:durableId="768739833">
    <w:abstractNumId w:val="28"/>
  </w:num>
  <w:num w:numId="34" w16cid:durableId="1342969626">
    <w:abstractNumId w:val="13"/>
  </w:num>
  <w:num w:numId="35" w16cid:durableId="355547247">
    <w:abstractNumId w:val="32"/>
  </w:num>
  <w:num w:numId="36" w16cid:durableId="1650090027">
    <w:abstractNumId w:val="30"/>
  </w:num>
  <w:num w:numId="37" w16cid:durableId="1493449700">
    <w:abstractNumId w:val="2"/>
  </w:num>
  <w:num w:numId="38" w16cid:durableId="1504735416">
    <w:abstractNumId w:val="34"/>
  </w:num>
  <w:num w:numId="39" w16cid:durableId="998457927">
    <w:abstractNumId w:val="31"/>
  </w:num>
  <w:num w:numId="40" w16cid:durableId="20822143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cy, Vivienne (she/her, elle)">
    <w15:presenceInfo w15:providerId="AD" w15:userId="S::VMACY@tbs-sct.gc.ca::fded5481-77d7-4d17-aa7e-00182c9e1941"/>
  </w15:person>
  <w15:person w15:author="Diedrich, Samantha (she/her, elle)">
    <w15:presenceInfo w15:providerId="AD" w15:userId="S::SDIEDRIC@tbs-sct.gc.ca::935c2a70-5193-41a6-92d4-c55128621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75"/>
    <w:rsid w:val="000004C5"/>
    <w:rsid w:val="000022AA"/>
    <w:rsid w:val="000035FE"/>
    <w:rsid w:val="00006FBF"/>
    <w:rsid w:val="00007A9E"/>
    <w:rsid w:val="00011DCF"/>
    <w:rsid w:val="000146E1"/>
    <w:rsid w:val="00016D51"/>
    <w:rsid w:val="00020EF1"/>
    <w:rsid w:val="00024C33"/>
    <w:rsid w:val="0003014F"/>
    <w:rsid w:val="0003236C"/>
    <w:rsid w:val="0003600D"/>
    <w:rsid w:val="00037761"/>
    <w:rsid w:val="000406A7"/>
    <w:rsid w:val="00040EC7"/>
    <w:rsid w:val="00041A7C"/>
    <w:rsid w:val="00041BE4"/>
    <w:rsid w:val="00042460"/>
    <w:rsid w:val="000429CC"/>
    <w:rsid w:val="000438EE"/>
    <w:rsid w:val="00044790"/>
    <w:rsid w:val="00044E05"/>
    <w:rsid w:val="00045118"/>
    <w:rsid w:val="00045D7C"/>
    <w:rsid w:val="00046BCD"/>
    <w:rsid w:val="00046FAF"/>
    <w:rsid w:val="00047278"/>
    <w:rsid w:val="00047700"/>
    <w:rsid w:val="00050637"/>
    <w:rsid w:val="000510CB"/>
    <w:rsid w:val="000519F0"/>
    <w:rsid w:val="00052895"/>
    <w:rsid w:val="00055677"/>
    <w:rsid w:val="00056DA7"/>
    <w:rsid w:val="00056EA6"/>
    <w:rsid w:val="00060761"/>
    <w:rsid w:val="00060D09"/>
    <w:rsid w:val="00063B97"/>
    <w:rsid w:val="0006581B"/>
    <w:rsid w:val="0006591B"/>
    <w:rsid w:val="000702B1"/>
    <w:rsid w:val="000713CD"/>
    <w:rsid w:val="000724E0"/>
    <w:rsid w:val="00072AA0"/>
    <w:rsid w:val="00072CE4"/>
    <w:rsid w:val="00075A9F"/>
    <w:rsid w:val="0007674A"/>
    <w:rsid w:val="00076F81"/>
    <w:rsid w:val="00077A9B"/>
    <w:rsid w:val="00080881"/>
    <w:rsid w:val="000837B7"/>
    <w:rsid w:val="00083E84"/>
    <w:rsid w:val="00090334"/>
    <w:rsid w:val="000932C9"/>
    <w:rsid w:val="00093AD7"/>
    <w:rsid w:val="0009447B"/>
    <w:rsid w:val="00096981"/>
    <w:rsid w:val="00096D89"/>
    <w:rsid w:val="00097465"/>
    <w:rsid w:val="00097755"/>
    <w:rsid w:val="00097F9A"/>
    <w:rsid w:val="000A181E"/>
    <w:rsid w:val="000A3C41"/>
    <w:rsid w:val="000A5D54"/>
    <w:rsid w:val="000A65EB"/>
    <w:rsid w:val="000A71AE"/>
    <w:rsid w:val="000A753C"/>
    <w:rsid w:val="000B0BFF"/>
    <w:rsid w:val="000B5457"/>
    <w:rsid w:val="000B7015"/>
    <w:rsid w:val="000C007D"/>
    <w:rsid w:val="000C1C4E"/>
    <w:rsid w:val="000C2DCA"/>
    <w:rsid w:val="000C309A"/>
    <w:rsid w:val="000C3C7D"/>
    <w:rsid w:val="000C51E0"/>
    <w:rsid w:val="000C57F8"/>
    <w:rsid w:val="000C5C12"/>
    <w:rsid w:val="000C5D59"/>
    <w:rsid w:val="000C5EAB"/>
    <w:rsid w:val="000C7064"/>
    <w:rsid w:val="000D35CA"/>
    <w:rsid w:val="000D428B"/>
    <w:rsid w:val="000D50D0"/>
    <w:rsid w:val="000D5524"/>
    <w:rsid w:val="000D5610"/>
    <w:rsid w:val="000D728E"/>
    <w:rsid w:val="000D7AFB"/>
    <w:rsid w:val="000E039F"/>
    <w:rsid w:val="000E4566"/>
    <w:rsid w:val="000E5ADA"/>
    <w:rsid w:val="000E5C07"/>
    <w:rsid w:val="000E620B"/>
    <w:rsid w:val="000E6CDF"/>
    <w:rsid w:val="000E7C16"/>
    <w:rsid w:val="000F0E8E"/>
    <w:rsid w:val="000F10AF"/>
    <w:rsid w:val="000F208E"/>
    <w:rsid w:val="000F393D"/>
    <w:rsid w:val="000F779D"/>
    <w:rsid w:val="00100672"/>
    <w:rsid w:val="00101BC7"/>
    <w:rsid w:val="001024AF"/>
    <w:rsid w:val="00107B68"/>
    <w:rsid w:val="00112230"/>
    <w:rsid w:val="00112480"/>
    <w:rsid w:val="001161CF"/>
    <w:rsid w:val="001162C8"/>
    <w:rsid w:val="0011639E"/>
    <w:rsid w:val="001165F6"/>
    <w:rsid w:val="0012001D"/>
    <w:rsid w:val="00121B6E"/>
    <w:rsid w:val="0012379D"/>
    <w:rsid w:val="00125A17"/>
    <w:rsid w:val="0012605E"/>
    <w:rsid w:val="00126E6E"/>
    <w:rsid w:val="00127A73"/>
    <w:rsid w:val="00131A3C"/>
    <w:rsid w:val="00131CB2"/>
    <w:rsid w:val="00131E20"/>
    <w:rsid w:val="001325B8"/>
    <w:rsid w:val="00132D46"/>
    <w:rsid w:val="00133B9B"/>
    <w:rsid w:val="00134291"/>
    <w:rsid w:val="0013497F"/>
    <w:rsid w:val="00134C70"/>
    <w:rsid w:val="001352E8"/>
    <w:rsid w:val="00136234"/>
    <w:rsid w:val="0013667E"/>
    <w:rsid w:val="00136B22"/>
    <w:rsid w:val="00137209"/>
    <w:rsid w:val="00137966"/>
    <w:rsid w:val="00141DB3"/>
    <w:rsid w:val="00145EE8"/>
    <w:rsid w:val="00147BBF"/>
    <w:rsid w:val="001514C3"/>
    <w:rsid w:val="00151C8F"/>
    <w:rsid w:val="00153048"/>
    <w:rsid w:val="0015309F"/>
    <w:rsid w:val="00161835"/>
    <w:rsid w:val="00163B5A"/>
    <w:rsid w:val="00166F50"/>
    <w:rsid w:val="00166FCF"/>
    <w:rsid w:val="00171000"/>
    <w:rsid w:val="00174EAC"/>
    <w:rsid w:val="001751D4"/>
    <w:rsid w:val="00175AAD"/>
    <w:rsid w:val="001762C8"/>
    <w:rsid w:val="00176603"/>
    <w:rsid w:val="0017674C"/>
    <w:rsid w:val="00187210"/>
    <w:rsid w:val="001906A0"/>
    <w:rsid w:val="00190862"/>
    <w:rsid w:val="00193140"/>
    <w:rsid w:val="00193790"/>
    <w:rsid w:val="0019493B"/>
    <w:rsid w:val="00197CA5"/>
    <w:rsid w:val="001A04E2"/>
    <w:rsid w:val="001A1015"/>
    <w:rsid w:val="001A101F"/>
    <w:rsid w:val="001A2C34"/>
    <w:rsid w:val="001A2E80"/>
    <w:rsid w:val="001A3D48"/>
    <w:rsid w:val="001A6950"/>
    <w:rsid w:val="001B118D"/>
    <w:rsid w:val="001B5565"/>
    <w:rsid w:val="001B5814"/>
    <w:rsid w:val="001B6634"/>
    <w:rsid w:val="001B6B3B"/>
    <w:rsid w:val="001C0739"/>
    <w:rsid w:val="001C0A16"/>
    <w:rsid w:val="001C2C2A"/>
    <w:rsid w:val="001C356A"/>
    <w:rsid w:val="001C3661"/>
    <w:rsid w:val="001C36A0"/>
    <w:rsid w:val="001D0BA7"/>
    <w:rsid w:val="001D2AAB"/>
    <w:rsid w:val="001D4DBA"/>
    <w:rsid w:val="001D6875"/>
    <w:rsid w:val="001D72E6"/>
    <w:rsid w:val="001D7395"/>
    <w:rsid w:val="001E152C"/>
    <w:rsid w:val="001E3243"/>
    <w:rsid w:val="001E4B98"/>
    <w:rsid w:val="001E7128"/>
    <w:rsid w:val="001E7221"/>
    <w:rsid w:val="001F0955"/>
    <w:rsid w:val="001F1C30"/>
    <w:rsid w:val="001F1F5E"/>
    <w:rsid w:val="001F30AA"/>
    <w:rsid w:val="001F37D9"/>
    <w:rsid w:val="001F457F"/>
    <w:rsid w:val="001F55DC"/>
    <w:rsid w:val="001F56C2"/>
    <w:rsid w:val="001F6D3F"/>
    <w:rsid w:val="00200976"/>
    <w:rsid w:val="00200ED9"/>
    <w:rsid w:val="00205193"/>
    <w:rsid w:val="00205704"/>
    <w:rsid w:val="00206A51"/>
    <w:rsid w:val="00207882"/>
    <w:rsid w:val="00210B5E"/>
    <w:rsid w:val="0021393E"/>
    <w:rsid w:val="00213FD8"/>
    <w:rsid w:val="00215909"/>
    <w:rsid w:val="002163D1"/>
    <w:rsid w:val="00220464"/>
    <w:rsid w:val="002236C6"/>
    <w:rsid w:val="00225224"/>
    <w:rsid w:val="002307DA"/>
    <w:rsid w:val="002310F3"/>
    <w:rsid w:val="002313D8"/>
    <w:rsid w:val="0023176B"/>
    <w:rsid w:val="00232624"/>
    <w:rsid w:val="00233438"/>
    <w:rsid w:val="002365E5"/>
    <w:rsid w:val="002373A3"/>
    <w:rsid w:val="002414B2"/>
    <w:rsid w:val="00243113"/>
    <w:rsid w:val="00245D1D"/>
    <w:rsid w:val="00250097"/>
    <w:rsid w:val="0025088B"/>
    <w:rsid w:val="00252578"/>
    <w:rsid w:val="00253B03"/>
    <w:rsid w:val="00253E37"/>
    <w:rsid w:val="002558FB"/>
    <w:rsid w:val="0026084E"/>
    <w:rsid w:val="00261FFF"/>
    <w:rsid w:val="00262798"/>
    <w:rsid w:val="00262C4D"/>
    <w:rsid w:val="00263D72"/>
    <w:rsid w:val="002646BA"/>
    <w:rsid w:val="00264991"/>
    <w:rsid w:val="00265201"/>
    <w:rsid w:val="002655A1"/>
    <w:rsid w:val="00270716"/>
    <w:rsid w:val="002713CF"/>
    <w:rsid w:val="00272AAE"/>
    <w:rsid w:val="00275D17"/>
    <w:rsid w:val="002763C5"/>
    <w:rsid w:val="0027674F"/>
    <w:rsid w:val="002769B4"/>
    <w:rsid w:val="00276C91"/>
    <w:rsid w:val="00280B7A"/>
    <w:rsid w:val="00281DC0"/>
    <w:rsid w:val="00282410"/>
    <w:rsid w:val="002834F5"/>
    <w:rsid w:val="00283BD2"/>
    <w:rsid w:val="002850F4"/>
    <w:rsid w:val="00285B20"/>
    <w:rsid w:val="00286114"/>
    <w:rsid w:val="002869FE"/>
    <w:rsid w:val="002900AA"/>
    <w:rsid w:val="00290879"/>
    <w:rsid w:val="00290A53"/>
    <w:rsid w:val="00290E13"/>
    <w:rsid w:val="0029102E"/>
    <w:rsid w:val="00291089"/>
    <w:rsid w:val="00293A8C"/>
    <w:rsid w:val="002A1654"/>
    <w:rsid w:val="002A21E4"/>
    <w:rsid w:val="002A26F9"/>
    <w:rsid w:val="002A3AC9"/>
    <w:rsid w:val="002A3C6D"/>
    <w:rsid w:val="002A5D6C"/>
    <w:rsid w:val="002A70A4"/>
    <w:rsid w:val="002A74BE"/>
    <w:rsid w:val="002B134C"/>
    <w:rsid w:val="002B283F"/>
    <w:rsid w:val="002B30AF"/>
    <w:rsid w:val="002B31E7"/>
    <w:rsid w:val="002B3D61"/>
    <w:rsid w:val="002B3DF4"/>
    <w:rsid w:val="002B416B"/>
    <w:rsid w:val="002B6E9F"/>
    <w:rsid w:val="002C15DD"/>
    <w:rsid w:val="002C1CCE"/>
    <w:rsid w:val="002C212F"/>
    <w:rsid w:val="002C221B"/>
    <w:rsid w:val="002C60AC"/>
    <w:rsid w:val="002D0275"/>
    <w:rsid w:val="002D168A"/>
    <w:rsid w:val="002D19A6"/>
    <w:rsid w:val="002D1FB8"/>
    <w:rsid w:val="002D2D23"/>
    <w:rsid w:val="002D4712"/>
    <w:rsid w:val="002D582E"/>
    <w:rsid w:val="002D6524"/>
    <w:rsid w:val="002D6834"/>
    <w:rsid w:val="002D78AC"/>
    <w:rsid w:val="002E0F27"/>
    <w:rsid w:val="002E3620"/>
    <w:rsid w:val="002E383D"/>
    <w:rsid w:val="002E3C89"/>
    <w:rsid w:val="002E706B"/>
    <w:rsid w:val="002E76BB"/>
    <w:rsid w:val="002E78CE"/>
    <w:rsid w:val="002E798C"/>
    <w:rsid w:val="002E7DF8"/>
    <w:rsid w:val="002F106B"/>
    <w:rsid w:val="002F178B"/>
    <w:rsid w:val="002F2159"/>
    <w:rsid w:val="002F216F"/>
    <w:rsid w:val="002F2A0A"/>
    <w:rsid w:val="002F35C7"/>
    <w:rsid w:val="002F4432"/>
    <w:rsid w:val="002F4AD2"/>
    <w:rsid w:val="0030670D"/>
    <w:rsid w:val="0031066C"/>
    <w:rsid w:val="0031090C"/>
    <w:rsid w:val="00310D94"/>
    <w:rsid w:val="00312FD1"/>
    <w:rsid w:val="0031425C"/>
    <w:rsid w:val="00314EF1"/>
    <w:rsid w:val="003157C7"/>
    <w:rsid w:val="00317F62"/>
    <w:rsid w:val="00322CE9"/>
    <w:rsid w:val="00323CF6"/>
    <w:rsid w:val="003247F1"/>
    <w:rsid w:val="00325DFF"/>
    <w:rsid w:val="0032761E"/>
    <w:rsid w:val="00331C06"/>
    <w:rsid w:val="003349CE"/>
    <w:rsid w:val="003366BC"/>
    <w:rsid w:val="00342DA9"/>
    <w:rsid w:val="00346265"/>
    <w:rsid w:val="003513F9"/>
    <w:rsid w:val="0035185A"/>
    <w:rsid w:val="00352B6F"/>
    <w:rsid w:val="0035349B"/>
    <w:rsid w:val="003558F5"/>
    <w:rsid w:val="003572D1"/>
    <w:rsid w:val="003601C5"/>
    <w:rsid w:val="00361074"/>
    <w:rsid w:val="0036124F"/>
    <w:rsid w:val="00364AAD"/>
    <w:rsid w:val="00364B6A"/>
    <w:rsid w:val="00364EB7"/>
    <w:rsid w:val="003673B8"/>
    <w:rsid w:val="00367833"/>
    <w:rsid w:val="0037034B"/>
    <w:rsid w:val="00372595"/>
    <w:rsid w:val="003746AF"/>
    <w:rsid w:val="0037474D"/>
    <w:rsid w:val="00375686"/>
    <w:rsid w:val="00375FDA"/>
    <w:rsid w:val="00376F64"/>
    <w:rsid w:val="00381E4B"/>
    <w:rsid w:val="00384098"/>
    <w:rsid w:val="00384474"/>
    <w:rsid w:val="003926D7"/>
    <w:rsid w:val="00395B84"/>
    <w:rsid w:val="00397735"/>
    <w:rsid w:val="003A1423"/>
    <w:rsid w:val="003A2945"/>
    <w:rsid w:val="003A371C"/>
    <w:rsid w:val="003A4639"/>
    <w:rsid w:val="003A4F4C"/>
    <w:rsid w:val="003A6F50"/>
    <w:rsid w:val="003B0D96"/>
    <w:rsid w:val="003B2E84"/>
    <w:rsid w:val="003B3227"/>
    <w:rsid w:val="003B4786"/>
    <w:rsid w:val="003B4824"/>
    <w:rsid w:val="003B6120"/>
    <w:rsid w:val="003B7134"/>
    <w:rsid w:val="003C0FC0"/>
    <w:rsid w:val="003C25A0"/>
    <w:rsid w:val="003C2D3A"/>
    <w:rsid w:val="003C4C6B"/>
    <w:rsid w:val="003C4F34"/>
    <w:rsid w:val="003C578F"/>
    <w:rsid w:val="003C67DC"/>
    <w:rsid w:val="003C7547"/>
    <w:rsid w:val="003D04D5"/>
    <w:rsid w:val="003D0BBB"/>
    <w:rsid w:val="003D11DE"/>
    <w:rsid w:val="003D13E0"/>
    <w:rsid w:val="003D334D"/>
    <w:rsid w:val="003D719E"/>
    <w:rsid w:val="003E00C3"/>
    <w:rsid w:val="003E22B1"/>
    <w:rsid w:val="003E2511"/>
    <w:rsid w:val="003E293E"/>
    <w:rsid w:val="003E2F66"/>
    <w:rsid w:val="003E3891"/>
    <w:rsid w:val="003E3BED"/>
    <w:rsid w:val="003E55AA"/>
    <w:rsid w:val="003E6198"/>
    <w:rsid w:val="003F2CD6"/>
    <w:rsid w:val="003F518E"/>
    <w:rsid w:val="003F582E"/>
    <w:rsid w:val="003F64D2"/>
    <w:rsid w:val="003F7387"/>
    <w:rsid w:val="003F76B9"/>
    <w:rsid w:val="00404BDE"/>
    <w:rsid w:val="00405424"/>
    <w:rsid w:val="004056F2"/>
    <w:rsid w:val="00410F8F"/>
    <w:rsid w:val="00411C6B"/>
    <w:rsid w:val="00412936"/>
    <w:rsid w:val="00414226"/>
    <w:rsid w:val="00415C00"/>
    <w:rsid w:val="00422943"/>
    <w:rsid w:val="0043158A"/>
    <w:rsid w:val="00432A11"/>
    <w:rsid w:val="004346B9"/>
    <w:rsid w:val="00435325"/>
    <w:rsid w:val="00435FC2"/>
    <w:rsid w:val="00440C7D"/>
    <w:rsid w:val="004419FF"/>
    <w:rsid w:val="004438DF"/>
    <w:rsid w:val="00443962"/>
    <w:rsid w:val="0044578C"/>
    <w:rsid w:val="00445B2A"/>
    <w:rsid w:val="004461BB"/>
    <w:rsid w:val="004465AB"/>
    <w:rsid w:val="00447D3D"/>
    <w:rsid w:val="00450889"/>
    <w:rsid w:val="004517BC"/>
    <w:rsid w:val="00451DE0"/>
    <w:rsid w:val="004520F8"/>
    <w:rsid w:val="00453561"/>
    <w:rsid w:val="00454738"/>
    <w:rsid w:val="00454896"/>
    <w:rsid w:val="0045611B"/>
    <w:rsid w:val="0045689A"/>
    <w:rsid w:val="00456CA2"/>
    <w:rsid w:val="00456D2D"/>
    <w:rsid w:val="0046133C"/>
    <w:rsid w:val="004613B6"/>
    <w:rsid w:val="004624FF"/>
    <w:rsid w:val="00462680"/>
    <w:rsid w:val="00463571"/>
    <w:rsid w:val="004637DF"/>
    <w:rsid w:val="00463EEE"/>
    <w:rsid w:val="0046435D"/>
    <w:rsid w:val="0046463C"/>
    <w:rsid w:val="00470643"/>
    <w:rsid w:val="00472509"/>
    <w:rsid w:val="00472BFD"/>
    <w:rsid w:val="00473D03"/>
    <w:rsid w:val="004748D9"/>
    <w:rsid w:val="00476923"/>
    <w:rsid w:val="00477567"/>
    <w:rsid w:val="00480035"/>
    <w:rsid w:val="0048133B"/>
    <w:rsid w:val="00483588"/>
    <w:rsid w:val="004836C2"/>
    <w:rsid w:val="004849D5"/>
    <w:rsid w:val="004906D5"/>
    <w:rsid w:val="00491478"/>
    <w:rsid w:val="004973DD"/>
    <w:rsid w:val="004975A0"/>
    <w:rsid w:val="004A0311"/>
    <w:rsid w:val="004A0819"/>
    <w:rsid w:val="004A0FD8"/>
    <w:rsid w:val="004A3EE7"/>
    <w:rsid w:val="004A5C57"/>
    <w:rsid w:val="004A7661"/>
    <w:rsid w:val="004A7D96"/>
    <w:rsid w:val="004B3454"/>
    <w:rsid w:val="004B36EE"/>
    <w:rsid w:val="004B37EE"/>
    <w:rsid w:val="004B3A71"/>
    <w:rsid w:val="004B4599"/>
    <w:rsid w:val="004B77A2"/>
    <w:rsid w:val="004C084F"/>
    <w:rsid w:val="004C0A4A"/>
    <w:rsid w:val="004C0F6E"/>
    <w:rsid w:val="004C31D4"/>
    <w:rsid w:val="004C352C"/>
    <w:rsid w:val="004D1369"/>
    <w:rsid w:val="004D14F7"/>
    <w:rsid w:val="004D1F42"/>
    <w:rsid w:val="004D2D79"/>
    <w:rsid w:val="004D3018"/>
    <w:rsid w:val="004D47CE"/>
    <w:rsid w:val="004D4B87"/>
    <w:rsid w:val="004D5FE7"/>
    <w:rsid w:val="004D64B2"/>
    <w:rsid w:val="004D6992"/>
    <w:rsid w:val="004D6FD7"/>
    <w:rsid w:val="004D7725"/>
    <w:rsid w:val="004D7A0D"/>
    <w:rsid w:val="004E04A7"/>
    <w:rsid w:val="004E2E51"/>
    <w:rsid w:val="004E37F5"/>
    <w:rsid w:val="004E4429"/>
    <w:rsid w:val="004E532F"/>
    <w:rsid w:val="004F0A68"/>
    <w:rsid w:val="004F252C"/>
    <w:rsid w:val="004F4A8A"/>
    <w:rsid w:val="004F509E"/>
    <w:rsid w:val="004F510C"/>
    <w:rsid w:val="004F6CF1"/>
    <w:rsid w:val="004F6F67"/>
    <w:rsid w:val="004F7F4C"/>
    <w:rsid w:val="00502127"/>
    <w:rsid w:val="00502FF6"/>
    <w:rsid w:val="005038B8"/>
    <w:rsid w:val="00503A32"/>
    <w:rsid w:val="00503DEF"/>
    <w:rsid w:val="00504DB7"/>
    <w:rsid w:val="005052B9"/>
    <w:rsid w:val="00505B53"/>
    <w:rsid w:val="00505E2B"/>
    <w:rsid w:val="0050684D"/>
    <w:rsid w:val="00506ACF"/>
    <w:rsid w:val="00507D0E"/>
    <w:rsid w:val="00511BC6"/>
    <w:rsid w:val="005121FD"/>
    <w:rsid w:val="00512627"/>
    <w:rsid w:val="00514D5F"/>
    <w:rsid w:val="005170F2"/>
    <w:rsid w:val="00517CA5"/>
    <w:rsid w:val="00520B62"/>
    <w:rsid w:val="0052370D"/>
    <w:rsid w:val="00527730"/>
    <w:rsid w:val="005311DF"/>
    <w:rsid w:val="00531F51"/>
    <w:rsid w:val="0053245D"/>
    <w:rsid w:val="005325D6"/>
    <w:rsid w:val="005334F2"/>
    <w:rsid w:val="00535E67"/>
    <w:rsid w:val="0053725E"/>
    <w:rsid w:val="00537F1B"/>
    <w:rsid w:val="005401D1"/>
    <w:rsid w:val="005416C3"/>
    <w:rsid w:val="00541E7E"/>
    <w:rsid w:val="005421DD"/>
    <w:rsid w:val="005426A5"/>
    <w:rsid w:val="0054339E"/>
    <w:rsid w:val="005443FA"/>
    <w:rsid w:val="00544462"/>
    <w:rsid w:val="00544C7A"/>
    <w:rsid w:val="00545E5A"/>
    <w:rsid w:val="005507F6"/>
    <w:rsid w:val="005508F8"/>
    <w:rsid w:val="00550C0D"/>
    <w:rsid w:val="005533C5"/>
    <w:rsid w:val="00553A08"/>
    <w:rsid w:val="0055461F"/>
    <w:rsid w:val="00560079"/>
    <w:rsid w:val="00560EC0"/>
    <w:rsid w:val="00561620"/>
    <w:rsid w:val="0056241A"/>
    <w:rsid w:val="005626EC"/>
    <w:rsid w:val="00563B7A"/>
    <w:rsid w:val="00565808"/>
    <w:rsid w:val="00565E62"/>
    <w:rsid w:val="00567A52"/>
    <w:rsid w:val="00567CFB"/>
    <w:rsid w:val="00570E14"/>
    <w:rsid w:val="005718D3"/>
    <w:rsid w:val="00572365"/>
    <w:rsid w:val="00572639"/>
    <w:rsid w:val="00572A44"/>
    <w:rsid w:val="00574AA8"/>
    <w:rsid w:val="00576AEE"/>
    <w:rsid w:val="0057773E"/>
    <w:rsid w:val="00584483"/>
    <w:rsid w:val="00585404"/>
    <w:rsid w:val="00586794"/>
    <w:rsid w:val="005876CD"/>
    <w:rsid w:val="005900C4"/>
    <w:rsid w:val="005902A6"/>
    <w:rsid w:val="00590A47"/>
    <w:rsid w:val="00595596"/>
    <w:rsid w:val="005975C3"/>
    <w:rsid w:val="005A080D"/>
    <w:rsid w:val="005A4971"/>
    <w:rsid w:val="005A5D03"/>
    <w:rsid w:val="005A6760"/>
    <w:rsid w:val="005A6BB1"/>
    <w:rsid w:val="005A6E9D"/>
    <w:rsid w:val="005A7072"/>
    <w:rsid w:val="005B02CA"/>
    <w:rsid w:val="005B2544"/>
    <w:rsid w:val="005B2584"/>
    <w:rsid w:val="005B2624"/>
    <w:rsid w:val="005B2B1C"/>
    <w:rsid w:val="005B2F88"/>
    <w:rsid w:val="005B368D"/>
    <w:rsid w:val="005B4EA8"/>
    <w:rsid w:val="005C5FA7"/>
    <w:rsid w:val="005D020D"/>
    <w:rsid w:val="005D032B"/>
    <w:rsid w:val="005D07C3"/>
    <w:rsid w:val="005D1031"/>
    <w:rsid w:val="005D2115"/>
    <w:rsid w:val="005D5336"/>
    <w:rsid w:val="005D7366"/>
    <w:rsid w:val="005D762A"/>
    <w:rsid w:val="005E0D77"/>
    <w:rsid w:val="005E1ED5"/>
    <w:rsid w:val="005E213C"/>
    <w:rsid w:val="005E4BB3"/>
    <w:rsid w:val="005E6C46"/>
    <w:rsid w:val="005E7CDC"/>
    <w:rsid w:val="005E7FFE"/>
    <w:rsid w:val="005F074C"/>
    <w:rsid w:val="005F2745"/>
    <w:rsid w:val="005F4060"/>
    <w:rsid w:val="005F4138"/>
    <w:rsid w:val="005F5619"/>
    <w:rsid w:val="00600A18"/>
    <w:rsid w:val="006010A7"/>
    <w:rsid w:val="00602751"/>
    <w:rsid w:val="0060376F"/>
    <w:rsid w:val="00604AE0"/>
    <w:rsid w:val="00605DED"/>
    <w:rsid w:val="00606A8D"/>
    <w:rsid w:val="00606AFA"/>
    <w:rsid w:val="00610B08"/>
    <w:rsid w:val="006110C2"/>
    <w:rsid w:val="00612CBD"/>
    <w:rsid w:val="00614853"/>
    <w:rsid w:val="00614D15"/>
    <w:rsid w:val="00615814"/>
    <w:rsid w:val="00622C6C"/>
    <w:rsid w:val="00623A55"/>
    <w:rsid w:val="00625D32"/>
    <w:rsid w:val="00625E61"/>
    <w:rsid w:val="0062695F"/>
    <w:rsid w:val="00626C7B"/>
    <w:rsid w:val="006304DD"/>
    <w:rsid w:val="00630BAD"/>
    <w:rsid w:val="00632DB8"/>
    <w:rsid w:val="006405CC"/>
    <w:rsid w:val="006406C6"/>
    <w:rsid w:val="00641F70"/>
    <w:rsid w:val="00646973"/>
    <w:rsid w:val="00652345"/>
    <w:rsid w:val="006529CC"/>
    <w:rsid w:val="0065350F"/>
    <w:rsid w:val="00653B8A"/>
    <w:rsid w:val="006555C8"/>
    <w:rsid w:val="00656879"/>
    <w:rsid w:val="006568DA"/>
    <w:rsid w:val="00657824"/>
    <w:rsid w:val="006600FA"/>
    <w:rsid w:val="00660E08"/>
    <w:rsid w:val="00664F6F"/>
    <w:rsid w:val="006652AC"/>
    <w:rsid w:val="00667559"/>
    <w:rsid w:val="00667D3C"/>
    <w:rsid w:val="0067296B"/>
    <w:rsid w:val="00672E88"/>
    <w:rsid w:val="006748A5"/>
    <w:rsid w:val="00674E0C"/>
    <w:rsid w:val="00675FF9"/>
    <w:rsid w:val="006762F9"/>
    <w:rsid w:val="00676AC0"/>
    <w:rsid w:val="00681288"/>
    <w:rsid w:val="006853D1"/>
    <w:rsid w:val="00685B5E"/>
    <w:rsid w:val="00691DD2"/>
    <w:rsid w:val="00692BCF"/>
    <w:rsid w:val="00692C69"/>
    <w:rsid w:val="006A0AD2"/>
    <w:rsid w:val="006A18E7"/>
    <w:rsid w:val="006A1A59"/>
    <w:rsid w:val="006A1EC8"/>
    <w:rsid w:val="006A26F4"/>
    <w:rsid w:val="006A379D"/>
    <w:rsid w:val="006A634E"/>
    <w:rsid w:val="006B23EF"/>
    <w:rsid w:val="006B3398"/>
    <w:rsid w:val="006B72E3"/>
    <w:rsid w:val="006C050B"/>
    <w:rsid w:val="006C31A4"/>
    <w:rsid w:val="006C415C"/>
    <w:rsid w:val="006C4347"/>
    <w:rsid w:val="006C4E08"/>
    <w:rsid w:val="006C5AFE"/>
    <w:rsid w:val="006D0194"/>
    <w:rsid w:val="006D1495"/>
    <w:rsid w:val="006D24C6"/>
    <w:rsid w:val="006D58E4"/>
    <w:rsid w:val="006D7AEC"/>
    <w:rsid w:val="006D7C3C"/>
    <w:rsid w:val="006D7DD2"/>
    <w:rsid w:val="006E079F"/>
    <w:rsid w:val="006E2D31"/>
    <w:rsid w:val="006E3E33"/>
    <w:rsid w:val="006F3B31"/>
    <w:rsid w:val="006F3EB3"/>
    <w:rsid w:val="006F40C3"/>
    <w:rsid w:val="006F4F72"/>
    <w:rsid w:val="006F75CE"/>
    <w:rsid w:val="00700422"/>
    <w:rsid w:val="0070127B"/>
    <w:rsid w:val="00701369"/>
    <w:rsid w:val="00704D0D"/>
    <w:rsid w:val="00705865"/>
    <w:rsid w:val="00707BB8"/>
    <w:rsid w:val="007106AD"/>
    <w:rsid w:val="00710C0B"/>
    <w:rsid w:val="00710DE0"/>
    <w:rsid w:val="007119A1"/>
    <w:rsid w:val="00713245"/>
    <w:rsid w:val="00714089"/>
    <w:rsid w:val="00717C2F"/>
    <w:rsid w:val="00720A44"/>
    <w:rsid w:val="00720A57"/>
    <w:rsid w:val="00721E0C"/>
    <w:rsid w:val="00722C0E"/>
    <w:rsid w:val="007233A6"/>
    <w:rsid w:val="00723850"/>
    <w:rsid w:val="0072512D"/>
    <w:rsid w:val="0072647A"/>
    <w:rsid w:val="0072696B"/>
    <w:rsid w:val="0072723F"/>
    <w:rsid w:val="0072766E"/>
    <w:rsid w:val="00727A78"/>
    <w:rsid w:val="00731528"/>
    <w:rsid w:val="007327A4"/>
    <w:rsid w:val="00735054"/>
    <w:rsid w:val="0073724B"/>
    <w:rsid w:val="00737C61"/>
    <w:rsid w:val="00740996"/>
    <w:rsid w:val="00740B8C"/>
    <w:rsid w:val="00741882"/>
    <w:rsid w:val="0074433E"/>
    <w:rsid w:val="00744F11"/>
    <w:rsid w:val="007459F3"/>
    <w:rsid w:val="007466E7"/>
    <w:rsid w:val="00747100"/>
    <w:rsid w:val="007515BF"/>
    <w:rsid w:val="0075172A"/>
    <w:rsid w:val="0075319B"/>
    <w:rsid w:val="00753E01"/>
    <w:rsid w:val="00753EC3"/>
    <w:rsid w:val="0075443C"/>
    <w:rsid w:val="0075483B"/>
    <w:rsid w:val="0075765E"/>
    <w:rsid w:val="00757AA7"/>
    <w:rsid w:val="00763748"/>
    <w:rsid w:val="00765C99"/>
    <w:rsid w:val="007662B0"/>
    <w:rsid w:val="00766FD1"/>
    <w:rsid w:val="00771076"/>
    <w:rsid w:val="007713FB"/>
    <w:rsid w:val="00771F52"/>
    <w:rsid w:val="00775F40"/>
    <w:rsid w:val="007765FA"/>
    <w:rsid w:val="00776703"/>
    <w:rsid w:val="00776B1C"/>
    <w:rsid w:val="00776EB6"/>
    <w:rsid w:val="0078134C"/>
    <w:rsid w:val="00782A2E"/>
    <w:rsid w:val="007850CB"/>
    <w:rsid w:val="00786AA7"/>
    <w:rsid w:val="00787881"/>
    <w:rsid w:val="00787CA5"/>
    <w:rsid w:val="00790929"/>
    <w:rsid w:val="00791CF3"/>
    <w:rsid w:val="0079359C"/>
    <w:rsid w:val="00794B62"/>
    <w:rsid w:val="0079702F"/>
    <w:rsid w:val="007977CA"/>
    <w:rsid w:val="007A0A48"/>
    <w:rsid w:val="007A1FEF"/>
    <w:rsid w:val="007A646A"/>
    <w:rsid w:val="007A6D56"/>
    <w:rsid w:val="007A7D95"/>
    <w:rsid w:val="007B2768"/>
    <w:rsid w:val="007B293D"/>
    <w:rsid w:val="007B2EDF"/>
    <w:rsid w:val="007B41EE"/>
    <w:rsid w:val="007B7BEF"/>
    <w:rsid w:val="007C0FEC"/>
    <w:rsid w:val="007C176C"/>
    <w:rsid w:val="007C192E"/>
    <w:rsid w:val="007C38A7"/>
    <w:rsid w:val="007C6906"/>
    <w:rsid w:val="007C7A64"/>
    <w:rsid w:val="007D223F"/>
    <w:rsid w:val="007D258D"/>
    <w:rsid w:val="007D3EED"/>
    <w:rsid w:val="007D4F90"/>
    <w:rsid w:val="007D5BD9"/>
    <w:rsid w:val="007E1AB7"/>
    <w:rsid w:val="007E1B2C"/>
    <w:rsid w:val="007E2E8B"/>
    <w:rsid w:val="007E5C29"/>
    <w:rsid w:val="007E65E8"/>
    <w:rsid w:val="007E7200"/>
    <w:rsid w:val="007E720F"/>
    <w:rsid w:val="007E7710"/>
    <w:rsid w:val="007F4D01"/>
    <w:rsid w:val="007F5773"/>
    <w:rsid w:val="007F63A9"/>
    <w:rsid w:val="007F67C0"/>
    <w:rsid w:val="008044D8"/>
    <w:rsid w:val="0080565B"/>
    <w:rsid w:val="0080575B"/>
    <w:rsid w:val="00806198"/>
    <w:rsid w:val="00806D10"/>
    <w:rsid w:val="00806D88"/>
    <w:rsid w:val="00807219"/>
    <w:rsid w:val="0080784E"/>
    <w:rsid w:val="008102E7"/>
    <w:rsid w:val="0081515D"/>
    <w:rsid w:val="00820B76"/>
    <w:rsid w:val="00821B90"/>
    <w:rsid w:val="00822139"/>
    <w:rsid w:val="00823F4D"/>
    <w:rsid w:val="0082553D"/>
    <w:rsid w:val="008266E0"/>
    <w:rsid w:val="0083003C"/>
    <w:rsid w:val="008302CA"/>
    <w:rsid w:val="00831D9D"/>
    <w:rsid w:val="008330B1"/>
    <w:rsid w:val="00833625"/>
    <w:rsid w:val="00834AC9"/>
    <w:rsid w:val="00837C2B"/>
    <w:rsid w:val="00840794"/>
    <w:rsid w:val="00841895"/>
    <w:rsid w:val="00842217"/>
    <w:rsid w:val="0084295F"/>
    <w:rsid w:val="00842EF6"/>
    <w:rsid w:val="00843838"/>
    <w:rsid w:val="008466CC"/>
    <w:rsid w:val="00850B2B"/>
    <w:rsid w:val="008514C7"/>
    <w:rsid w:val="00851BB0"/>
    <w:rsid w:val="00854C8E"/>
    <w:rsid w:val="008550FB"/>
    <w:rsid w:val="008573AC"/>
    <w:rsid w:val="0086274E"/>
    <w:rsid w:val="00863DAF"/>
    <w:rsid w:val="00866DB2"/>
    <w:rsid w:val="00871252"/>
    <w:rsid w:val="00872CC2"/>
    <w:rsid w:val="00873A6A"/>
    <w:rsid w:val="008750BB"/>
    <w:rsid w:val="00875684"/>
    <w:rsid w:val="008810DF"/>
    <w:rsid w:val="0088409B"/>
    <w:rsid w:val="00884805"/>
    <w:rsid w:val="00884984"/>
    <w:rsid w:val="00884DD2"/>
    <w:rsid w:val="00884EF5"/>
    <w:rsid w:val="00885A8B"/>
    <w:rsid w:val="00891484"/>
    <w:rsid w:val="00891780"/>
    <w:rsid w:val="00891CE9"/>
    <w:rsid w:val="008928F0"/>
    <w:rsid w:val="0089377E"/>
    <w:rsid w:val="0089552E"/>
    <w:rsid w:val="00897611"/>
    <w:rsid w:val="00897D8B"/>
    <w:rsid w:val="008A0E14"/>
    <w:rsid w:val="008A1671"/>
    <w:rsid w:val="008A1F51"/>
    <w:rsid w:val="008A26F2"/>
    <w:rsid w:val="008A3311"/>
    <w:rsid w:val="008A4741"/>
    <w:rsid w:val="008A4F37"/>
    <w:rsid w:val="008A60DD"/>
    <w:rsid w:val="008A61C1"/>
    <w:rsid w:val="008A7BA2"/>
    <w:rsid w:val="008B1FAC"/>
    <w:rsid w:val="008B36DD"/>
    <w:rsid w:val="008B3EFC"/>
    <w:rsid w:val="008C0EB0"/>
    <w:rsid w:val="008C34D6"/>
    <w:rsid w:val="008C3E57"/>
    <w:rsid w:val="008C487D"/>
    <w:rsid w:val="008C4FE3"/>
    <w:rsid w:val="008C5848"/>
    <w:rsid w:val="008C59DF"/>
    <w:rsid w:val="008D2736"/>
    <w:rsid w:val="008D2813"/>
    <w:rsid w:val="008D4F7D"/>
    <w:rsid w:val="008D7BD3"/>
    <w:rsid w:val="008E0445"/>
    <w:rsid w:val="008E0B6C"/>
    <w:rsid w:val="008E1E8A"/>
    <w:rsid w:val="008E25E3"/>
    <w:rsid w:val="008E2C99"/>
    <w:rsid w:val="008E30CE"/>
    <w:rsid w:val="008E464F"/>
    <w:rsid w:val="008E6689"/>
    <w:rsid w:val="008E7F3C"/>
    <w:rsid w:val="008F5ABA"/>
    <w:rsid w:val="008F6ED4"/>
    <w:rsid w:val="008F7824"/>
    <w:rsid w:val="0090014B"/>
    <w:rsid w:val="009011A2"/>
    <w:rsid w:val="00903E65"/>
    <w:rsid w:val="00904CA5"/>
    <w:rsid w:val="00904CD6"/>
    <w:rsid w:val="00905B82"/>
    <w:rsid w:val="0090680D"/>
    <w:rsid w:val="00910D5C"/>
    <w:rsid w:val="00913749"/>
    <w:rsid w:val="009148F6"/>
    <w:rsid w:val="00915C2A"/>
    <w:rsid w:val="00920D5C"/>
    <w:rsid w:val="009219E2"/>
    <w:rsid w:val="00922FA2"/>
    <w:rsid w:val="0092693A"/>
    <w:rsid w:val="0092778C"/>
    <w:rsid w:val="00927DD8"/>
    <w:rsid w:val="00930A69"/>
    <w:rsid w:val="00931B97"/>
    <w:rsid w:val="00932FE7"/>
    <w:rsid w:val="00934B49"/>
    <w:rsid w:val="009377AC"/>
    <w:rsid w:val="00937A7F"/>
    <w:rsid w:val="0094088D"/>
    <w:rsid w:val="0094172B"/>
    <w:rsid w:val="00953F2D"/>
    <w:rsid w:val="009544D5"/>
    <w:rsid w:val="009558BF"/>
    <w:rsid w:val="00956C42"/>
    <w:rsid w:val="00957EDC"/>
    <w:rsid w:val="00960F06"/>
    <w:rsid w:val="00962262"/>
    <w:rsid w:val="00964DCF"/>
    <w:rsid w:val="009650E4"/>
    <w:rsid w:val="0096633F"/>
    <w:rsid w:val="009670B4"/>
    <w:rsid w:val="00967592"/>
    <w:rsid w:val="00971861"/>
    <w:rsid w:val="00972389"/>
    <w:rsid w:val="009728B7"/>
    <w:rsid w:val="009731A8"/>
    <w:rsid w:val="00973A5C"/>
    <w:rsid w:val="009746B5"/>
    <w:rsid w:val="0097634A"/>
    <w:rsid w:val="009810F6"/>
    <w:rsid w:val="009814E1"/>
    <w:rsid w:val="0098335F"/>
    <w:rsid w:val="00983F29"/>
    <w:rsid w:val="00985CF9"/>
    <w:rsid w:val="00987AD3"/>
    <w:rsid w:val="00991593"/>
    <w:rsid w:val="00993537"/>
    <w:rsid w:val="00994C3E"/>
    <w:rsid w:val="00995036"/>
    <w:rsid w:val="0099573D"/>
    <w:rsid w:val="009971C7"/>
    <w:rsid w:val="009A004A"/>
    <w:rsid w:val="009A11C5"/>
    <w:rsid w:val="009A34E1"/>
    <w:rsid w:val="009A6342"/>
    <w:rsid w:val="009B01A7"/>
    <w:rsid w:val="009B01FB"/>
    <w:rsid w:val="009B03A2"/>
    <w:rsid w:val="009B27C1"/>
    <w:rsid w:val="009B2AF3"/>
    <w:rsid w:val="009B7CD1"/>
    <w:rsid w:val="009C0644"/>
    <w:rsid w:val="009C0F2A"/>
    <w:rsid w:val="009C3246"/>
    <w:rsid w:val="009C37E9"/>
    <w:rsid w:val="009C45E7"/>
    <w:rsid w:val="009C4EA7"/>
    <w:rsid w:val="009C5C99"/>
    <w:rsid w:val="009C68C7"/>
    <w:rsid w:val="009C6E3A"/>
    <w:rsid w:val="009C7537"/>
    <w:rsid w:val="009D0CB7"/>
    <w:rsid w:val="009D1D3F"/>
    <w:rsid w:val="009D32F8"/>
    <w:rsid w:val="009D3768"/>
    <w:rsid w:val="009D46AA"/>
    <w:rsid w:val="009D4A51"/>
    <w:rsid w:val="009D5656"/>
    <w:rsid w:val="009D7746"/>
    <w:rsid w:val="009E4D4C"/>
    <w:rsid w:val="009E4DCE"/>
    <w:rsid w:val="009E523A"/>
    <w:rsid w:val="009E5B45"/>
    <w:rsid w:val="009E69CD"/>
    <w:rsid w:val="009F10DF"/>
    <w:rsid w:val="009F12C3"/>
    <w:rsid w:val="009F1FFC"/>
    <w:rsid w:val="009F282D"/>
    <w:rsid w:val="009F2F87"/>
    <w:rsid w:val="009F4878"/>
    <w:rsid w:val="009F55DE"/>
    <w:rsid w:val="009F565A"/>
    <w:rsid w:val="009F641B"/>
    <w:rsid w:val="00A014A0"/>
    <w:rsid w:val="00A02336"/>
    <w:rsid w:val="00A07700"/>
    <w:rsid w:val="00A07B95"/>
    <w:rsid w:val="00A105A9"/>
    <w:rsid w:val="00A12307"/>
    <w:rsid w:val="00A133EF"/>
    <w:rsid w:val="00A14BC6"/>
    <w:rsid w:val="00A14CDF"/>
    <w:rsid w:val="00A15218"/>
    <w:rsid w:val="00A1A511"/>
    <w:rsid w:val="00A2105C"/>
    <w:rsid w:val="00A212B9"/>
    <w:rsid w:val="00A21F2E"/>
    <w:rsid w:val="00A22933"/>
    <w:rsid w:val="00A26546"/>
    <w:rsid w:val="00A30435"/>
    <w:rsid w:val="00A325AF"/>
    <w:rsid w:val="00A362C1"/>
    <w:rsid w:val="00A36C2A"/>
    <w:rsid w:val="00A37A1C"/>
    <w:rsid w:val="00A40C82"/>
    <w:rsid w:val="00A43748"/>
    <w:rsid w:val="00A5003C"/>
    <w:rsid w:val="00A5133C"/>
    <w:rsid w:val="00A526D1"/>
    <w:rsid w:val="00A53537"/>
    <w:rsid w:val="00A53E1C"/>
    <w:rsid w:val="00A55304"/>
    <w:rsid w:val="00A571B1"/>
    <w:rsid w:val="00A616E2"/>
    <w:rsid w:val="00A62B5F"/>
    <w:rsid w:val="00A6488A"/>
    <w:rsid w:val="00A64F42"/>
    <w:rsid w:val="00A66664"/>
    <w:rsid w:val="00A75D5B"/>
    <w:rsid w:val="00A75E90"/>
    <w:rsid w:val="00A827C2"/>
    <w:rsid w:val="00A83895"/>
    <w:rsid w:val="00A8426A"/>
    <w:rsid w:val="00A84931"/>
    <w:rsid w:val="00A84A9B"/>
    <w:rsid w:val="00A85E69"/>
    <w:rsid w:val="00A8616F"/>
    <w:rsid w:val="00A92317"/>
    <w:rsid w:val="00A92BC9"/>
    <w:rsid w:val="00A937A3"/>
    <w:rsid w:val="00A939D4"/>
    <w:rsid w:val="00A95869"/>
    <w:rsid w:val="00A96771"/>
    <w:rsid w:val="00A97D9A"/>
    <w:rsid w:val="00AA1E7B"/>
    <w:rsid w:val="00AA22DC"/>
    <w:rsid w:val="00AA4F88"/>
    <w:rsid w:val="00AA6FC8"/>
    <w:rsid w:val="00AA7380"/>
    <w:rsid w:val="00AB0EF7"/>
    <w:rsid w:val="00AB0F9C"/>
    <w:rsid w:val="00AB4DE3"/>
    <w:rsid w:val="00AB7CAC"/>
    <w:rsid w:val="00AC0C68"/>
    <w:rsid w:val="00AC1A52"/>
    <w:rsid w:val="00AC1B38"/>
    <w:rsid w:val="00AC1D72"/>
    <w:rsid w:val="00AC7CA2"/>
    <w:rsid w:val="00AD20B3"/>
    <w:rsid w:val="00AD2C42"/>
    <w:rsid w:val="00AD2F69"/>
    <w:rsid w:val="00AD2FFB"/>
    <w:rsid w:val="00AD3F13"/>
    <w:rsid w:val="00AD4712"/>
    <w:rsid w:val="00AD552C"/>
    <w:rsid w:val="00AD6897"/>
    <w:rsid w:val="00AD68A1"/>
    <w:rsid w:val="00AE2B7E"/>
    <w:rsid w:val="00AE2BE3"/>
    <w:rsid w:val="00AE3BAF"/>
    <w:rsid w:val="00AE4AC9"/>
    <w:rsid w:val="00AE4B02"/>
    <w:rsid w:val="00AE52C0"/>
    <w:rsid w:val="00AE644A"/>
    <w:rsid w:val="00AF10F9"/>
    <w:rsid w:val="00AF1201"/>
    <w:rsid w:val="00AF4CBE"/>
    <w:rsid w:val="00AF509D"/>
    <w:rsid w:val="00AF55F4"/>
    <w:rsid w:val="00AF5B49"/>
    <w:rsid w:val="00AF65FC"/>
    <w:rsid w:val="00B00DE4"/>
    <w:rsid w:val="00B01FF5"/>
    <w:rsid w:val="00B022DF"/>
    <w:rsid w:val="00B034CA"/>
    <w:rsid w:val="00B03908"/>
    <w:rsid w:val="00B076BA"/>
    <w:rsid w:val="00B104D4"/>
    <w:rsid w:val="00B110A8"/>
    <w:rsid w:val="00B136BE"/>
    <w:rsid w:val="00B14101"/>
    <w:rsid w:val="00B1485D"/>
    <w:rsid w:val="00B151F6"/>
    <w:rsid w:val="00B154E0"/>
    <w:rsid w:val="00B1720F"/>
    <w:rsid w:val="00B17B3E"/>
    <w:rsid w:val="00B239E9"/>
    <w:rsid w:val="00B24CD8"/>
    <w:rsid w:val="00B25628"/>
    <w:rsid w:val="00B257C7"/>
    <w:rsid w:val="00B25F3D"/>
    <w:rsid w:val="00B30338"/>
    <w:rsid w:val="00B30441"/>
    <w:rsid w:val="00B306A2"/>
    <w:rsid w:val="00B3084A"/>
    <w:rsid w:val="00B32776"/>
    <w:rsid w:val="00B32F4D"/>
    <w:rsid w:val="00B34E89"/>
    <w:rsid w:val="00B35442"/>
    <w:rsid w:val="00B36253"/>
    <w:rsid w:val="00B36CCF"/>
    <w:rsid w:val="00B413A0"/>
    <w:rsid w:val="00B416D8"/>
    <w:rsid w:val="00B418FB"/>
    <w:rsid w:val="00B421C6"/>
    <w:rsid w:val="00B44A9B"/>
    <w:rsid w:val="00B45032"/>
    <w:rsid w:val="00B457CA"/>
    <w:rsid w:val="00B4714E"/>
    <w:rsid w:val="00B479FE"/>
    <w:rsid w:val="00B51F33"/>
    <w:rsid w:val="00B53A02"/>
    <w:rsid w:val="00B54970"/>
    <w:rsid w:val="00B5569E"/>
    <w:rsid w:val="00B5663F"/>
    <w:rsid w:val="00B6505C"/>
    <w:rsid w:val="00B65276"/>
    <w:rsid w:val="00B65E4D"/>
    <w:rsid w:val="00B661DE"/>
    <w:rsid w:val="00B66951"/>
    <w:rsid w:val="00B67EF3"/>
    <w:rsid w:val="00B7011D"/>
    <w:rsid w:val="00B70F96"/>
    <w:rsid w:val="00B7185F"/>
    <w:rsid w:val="00B726A6"/>
    <w:rsid w:val="00B739A8"/>
    <w:rsid w:val="00B73DAF"/>
    <w:rsid w:val="00B75AF8"/>
    <w:rsid w:val="00B75F9A"/>
    <w:rsid w:val="00B76CFC"/>
    <w:rsid w:val="00B7727B"/>
    <w:rsid w:val="00B77DA1"/>
    <w:rsid w:val="00B84B1F"/>
    <w:rsid w:val="00B86DE9"/>
    <w:rsid w:val="00B87F0F"/>
    <w:rsid w:val="00B9125F"/>
    <w:rsid w:val="00B932C7"/>
    <w:rsid w:val="00B955C9"/>
    <w:rsid w:val="00B95793"/>
    <w:rsid w:val="00B957D1"/>
    <w:rsid w:val="00B96308"/>
    <w:rsid w:val="00B969C9"/>
    <w:rsid w:val="00B96F27"/>
    <w:rsid w:val="00B9735C"/>
    <w:rsid w:val="00BA0D78"/>
    <w:rsid w:val="00BA3E2E"/>
    <w:rsid w:val="00BA4351"/>
    <w:rsid w:val="00BA4A80"/>
    <w:rsid w:val="00BA5139"/>
    <w:rsid w:val="00BA51E2"/>
    <w:rsid w:val="00BA6D40"/>
    <w:rsid w:val="00BA6E68"/>
    <w:rsid w:val="00BB0F12"/>
    <w:rsid w:val="00BB427A"/>
    <w:rsid w:val="00BB464A"/>
    <w:rsid w:val="00BB4723"/>
    <w:rsid w:val="00BB4EDF"/>
    <w:rsid w:val="00BB53F2"/>
    <w:rsid w:val="00BB5980"/>
    <w:rsid w:val="00BB6D98"/>
    <w:rsid w:val="00BB70DE"/>
    <w:rsid w:val="00BB7D1F"/>
    <w:rsid w:val="00BB7F2F"/>
    <w:rsid w:val="00BC1957"/>
    <w:rsid w:val="00BC2551"/>
    <w:rsid w:val="00BC3A55"/>
    <w:rsid w:val="00BC3E0B"/>
    <w:rsid w:val="00BC6965"/>
    <w:rsid w:val="00BC72EF"/>
    <w:rsid w:val="00BD046F"/>
    <w:rsid w:val="00BD2286"/>
    <w:rsid w:val="00BD2A8F"/>
    <w:rsid w:val="00BD4377"/>
    <w:rsid w:val="00BD4D25"/>
    <w:rsid w:val="00BD68AE"/>
    <w:rsid w:val="00BE0361"/>
    <w:rsid w:val="00BE2DFC"/>
    <w:rsid w:val="00BE3704"/>
    <w:rsid w:val="00BE411C"/>
    <w:rsid w:val="00BE4157"/>
    <w:rsid w:val="00BE6012"/>
    <w:rsid w:val="00BE6386"/>
    <w:rsid w:val="00BE6402"/>
    <w:rsid w:val="00BE704F"/>
    <w:rsid w:val="00BF448A"/>
    <w:rsid w:val="00BF4EB0"/>
    <w:rsid w:val="00C0041C"/>
    <w:rsid w:val="00C00995"/>
    <w:rsid w:val="00C020E6"/>
    <w:rsid w:val="00C021FB"/>
    <w:rsid w:val="00C02774"/>
    <w:rsid w:val="00C03CE5"/>
    <w:rsid w:val="00C04483"/>
    <w:rsid w:val="00C07218"/>
    <w:rsid w:val="00C10E24"/>
    <w:rsid w:val="00C1442E"/>
    <w:rsid w:val="00C21456"/>
    <w:rsid w:val="00C224B9"/>
    <w:rsid w:val="00C23C8E"/>
    <w:rsid w:val="00C23CAE"/>
    <w:rsid w:val="00C26E13"/>
    <w:rsid w:val="00C27598"/>
    <w:rsid w:val="00C279C4"/>
    <w:rsid w:val="00C30873"/>
    <w:rsid w:val="00C30EE4"/>
    <w:rsid w:val="00C3153E"/>
    <w:rsid w:val="00C317B5"/>
    <w:rsid w:val="00C34FFB"/>
    <w:rsid w:val="00C36C57"/>
    <w:rsid w:val="00C37B8D"/>
    <w:rsid w:val="00C37CA8"/>
    <w:rsid w:val="00C400CE"/>
    <w:rsid w:val="00C40336"/>
    <w:rsid w:val="00C438FF"/>
    <w:rsid w:val="00C5011C"/>
    <w:rsid w:val="00C503CC"/>
    <w:rsid w:val="00C50BBE"/>
    <w:rsid w:val="00C50E05"/>
    <w:rsid w:val="00C518BA"/>
    <w:rsid w:val="00C532BE"/>
    <w:rsid w:val="00C61198"/>
    <w:rsid w:val="00C618F3"/>
    <w:rsid w:val="00C63599"/>
    <w:rsid w:val="00C65638"/>
    <w:rsid w:val="00C70911"/>
    <w:rsid w:val="00C71FBF"/>
    <w:rsid w:val="00C7341F"/>
    <w:rsid w:val="00C75AF4"/>
    <w:rsid w:val="00C800FD"/>
    <w:rsid w:val="00C83B77"/>
    <w:rsid w:val="00C83FD5"/>
    <w:rsid w:val="00C853AB"/>
    <w:rsid w:val="00C86B1B"/>
    <w:rsid w:val="00C87052"/>
    <w:rsid w:val="00C87FC1"/>
    <w:rsid w:val="00C96D12"/>
    <w:rsid w:val="00CA3DBC"/>
    <w:rsid w:val="00CA633B"/>
    <w:rsid w:val="00CA711E"/>
    <w:rsid w:val="00CA745E"/>
    <w:rsid w:val="00CA7E2E"/>
    <w:rsid w:val="00CB1B33"/>
    <w:rsid w:val="00CB2516"/>
    <w:rsid w:val="00CB3572"/>
    <w:rsid w:val="00CB5BFD"/>
    <w:rsid w:val="00CB6CF0"/>
    <w:rsid w:val="00CC1A33"/>
    <w:rsid w:val="00CC408D"/>
    <w:rsid w:val="00CC533B"/>
    <w:rsid w:val="00CC55AB"/>
    <w:rsid w:val="00CC5E9E"/>
    <w:rsid w:val="00CC610D"/>
    <w:rsid w:val="00CC6F5E"/>
    <w:rsid w:val="00CC736F"/>
    <w:rsid w:val="00CC7A72"/>
    <w:rsid w:val="00CC7CFA"/>
    <w:rsid w:val="00CD0284"/>
    <w:rsid w:val="00CD51D0"/>
    <w:rsid w:val="00CD540B"/>
    <w:rsid w:val="00CD7347"/>
    <w:rsid w:val="00CD7569"/>
    <w:rsid w:val="00CE0EF9"/>
    <w:rsid w:val="00CE0F8E"/>
    <w:rsid w:val="00CE1AE9"/>
    <w:rsid w:val="00CE4FF5"/>
    <w:rsid w:val="00CF100C"/>
    <w:rsid w:val="00CF1C15"/>
    <w:rsid w:val="00CF3237"/>
    <w:rsid w:val="00CF3E20"/>
    <w:rsid w:val="00CF5F64"/>
    <w:rsid w:val="00CF63B4"/>
    <w:rsid w:val="00D00BD6"/>
    <w:rsid w:val="00D01682"/>
    <w:rsid w:val="00D03A07"/>
    <w:rsid w:val="00D0486B"/>
    <w:rsid w:val="00D060FA"/>
    <w:rsid w:val="00D11045"/>
    <w:rsid w:val="00D11128"/>
    <w:rsid w:val="00D11899"/>
    <w:rsid w:val="00D11BEC"/>
    <w:rsid w:val="00D11CBC"/>
    <w:rsid w:val="00D125B2"/>
    <w:rsid w:val="00D12D61"/>
    <w:rsid w:val="00D12EB7"/>
    <w:rsid w:val="00D13122"/>
    <w:rsid w:val="00D15CC9"/>
    <w:rsid w:val="00D1791D"/>
    <w:rsid w:val="00D20178"/>
    <w:rsid w:val="00D206C7"/>
    <w:rsid w:val="00D207C6"/>
    <w:rsid w:val="00D210B5"/>
    <w:rsid w:val="00D22ACE"/>
    <w:rsid w:val="00D2368B"/>
    <w:rsid w:val="00D23971"/>
    <w:rsid w:val="00D32B6D"/>
    <w:rsid w:val="00D358F0"/>
    <w:rsid w:val="00D35BB3"/>
    <w:rsid w:val="00D3713D"/>
    <w:rsid w:val="00D37346"/>
    <w:rsid w:val="00D37D75"/>
    <w:rsid w:val="00D37F66"/>
    <w:rsid w:val="00D44B7A"/>
    <w:rsid w:val="00D4559E"/>
    <w:rsid w:val="00D5088D"/>
    <w:rsid w:val="00D514E4"/>
    <w:rsid w:val="00D523FF"/>
    <w:rsid w:val="00D52D91"/>
    <w:rsid w:val="00D531CD"/>
    <w:rsid w:val="00D54933"/>
    <w:rsid w:val="00D571BD"/>
    <w:rsid w:val="00D60DE3"/>
    <w:rsid w:val="00D616A0"/>
    <w:rsid w:val="00D64ED7"/>
    <w:rsid w:val="00D7059B"/>
    <w:rsid w:val="00D707AF"/>
    <w:rsid w:val="00D71A38"/>
    <w:rsid w:val="00D7229D"/>
    <w:rsid w:val="00D744F0"/>
    <w:rsid w:val="00D75C10"/>
    <w:rsid w:val="00D767F6"/>
    <w:rsid w:val="00D7765B"/>
    <w:rsid w:val="00D81D95"/>
    <w:rsid w:val="00D86736"/>
    <w:rsid w:val="00D8703B"/>
    <w:rsid w:val="00D875D5"/>
    <w:rsid w:val="00D87881"/>
    <w:rsid w:val="00D87BFF"/>
    <w:rsid w:val="00D87E87"/>
    <w:rsid w:val="00D9089B"/>
    <w:rsid w:val="00D91D59"/>
    <w:rsid w:val="00D933F7"/>
    <w:rsid w:val="00D94E0A"/>
    <w:rsid w:val="00D95DD0"/>
    <w:rsid w:val="00D9796C"/>
    <w:rsid w:val="00D97DF6"/>
    <w:rsid w:val="00DA2DEE"/>
    <w:rsid w:val="00DA302D"/>
    <w:rsid w:val="00DA3E60"/>
    <w:rsid w:val="00DA47BD"/>
    <w:rsid w:val="00DA69E8"/>
    <w:rsid w:val="00DA6E08"/>
    <w:rsid w:val="00DB1E52"/>
    <w:rsid w:val="00DB2105"/>
    <w:rsid w:val="00DB4CEE"/>
    <w:rsid w:val="00DC0A3A"/>
    <w:rsid w:val="00DC1F78"/>
    <w:rsid w:val="00DC546C"/>
    <w:rsid w:val="00DC6DC8"/>
    <w:rsid w:val="00DC6EE8"/>
    <w:rsid w:val="00DD07D7"/>
    <w:rsid w:val="00DD0850"/>
    <w:rsid w:val="00DD0D30"/>
    <w:rsid w:val="00DD2E42"/>
    <w:rsid w:val="00DD2EE6"/>
    <w:rsid w:val="00DD354D"/>
    <w:rsid w:val="00DD5468"/>
    <w:rsid w:val="00DD610D"/>
    <w:rsid w:val="00DE0E6F"/>
    <w:rsid w:val="00DE1DA7"/>
    <w:rsid w:val="00DE1FFD"/>
    <w:rsid w:val="00DE2B06"/>
    <w:rsid w:val="00DE3629"/>
    <w:rsid w:val="00DE3D76"/>
    <w:rsid w:val="00DE59EB"/>
    <w:rsid w:val="00DE6224"/>
    <w:rsid w:val="00DE7052"/>
    <w:rsid w:val="00DE7814"/>
    <w:rsid w:val="00DF0281"/>
    <w:rsid w:val="00DF1E7A"/>
    <w:rsid w:val="00DF2FDB"/>
    <w:rsid w:val="00DF52D3"/>
    <w:rsid w:val="00DF5A5E"/>
    <w:rsid w:val="00DF622A"/>
    <w:rsid w:val="00DF6555"/>
    <w:rsid w:val="00DF69C5"/>
    <w:rsid w:val="00DF6AB0"/>
    <w:rsid w:val="00DF7D21"/>
    <w:rsid w:val="00E0093E"/>
    <w:rsid w:val="00E00A96"/>
    <w:rsid w:val="00E048B8"/>
    <w:rsid w:val="00E07020"/>
    <w:rsid w:val="00E07199"/>
    <w:rsid w:val="00E07507"/>
    <w:rsid w:val="00E07FBA"/>
    <w:rsid w:val="00E10233"/>
    <w:rsid w:val="00E104F2"/>
    <w:rsid w:val="00E12E2B"/>
    <w:rsid w:val="00E134B9"/>
    <w:rsid w:val="00E134C3"/>
    <w:rsid w:val="00E138DF"/>
    <w:rsid w:val="00E14556"/>
    <w:rsid w:val="00E16952"/>
    <w:rsid w:val="00E203FA"/>
    <w:rsid w:val="00E2196B"/>
    <w:rsid w:val="00E2437E"/>
    <w:rsid w:val="00E2483F"/>
    <w:rsid w:val="00E24E1C"/>
    <w:rsid w:val="00E31284"/>
    <w:rsid w:val="00E3137F"/>
    <w:rsid w:val="00E32BE2"/>
    <w:rsid w:val="00E33CCC"/>
    <w:rsid w:val="00E3686E"/>
    <w:rsid w:val="00E4044F"/>
    <w:rsid w:val="00E42877"/>
    <w:rsid w:val="00E441B1"/>
    <w:rsid w:val="00E44C39"/>
    <w:rsid w:val="00E45ABF"/>
    <w:rsid w:val="00E4639B"/>
    <w:rsid w:val="00E46FDA"/>
    <w:rsid w:val="00E47D4C"/>
    <w:rsid w:val="00E50C0D"/>
    <w:rsid w:val="00E510FC"/>
    <w:rsid w:val="00E51926"/>
    <w:rsid w:val="00E52E67"/>
    <w:rsid w:val="00E53C89"/>
    <w:rsid w:val="00E540C8"/>
    <w:rsid w:val="00E542F9"/>
    <w:rsid w:val="00E54EBE"/>
    <w:rsid w:val="00E561EF"/>
    <w:rsid w:val="00E57B2A"/>
    <w:rsid w:val="00E6299C"/>
    <w:rsid w:val="00E6458A"/>
    <w:rsid w:val="00E6512D"/>
    <w:rsid w:val="00E65401"/>
    <w:rsid w:val="00E656BC"/>
    <w:rsid w:val="00E66003"/>
    <w:rsid w:val="00E705A4"/>
    <w:rsid w:val="00E73380"/>
    <w:rsid w:val="00E7614D"/>
    <w:rsid w:val="00E7642C"/>
    <w:rsid w:val="00E76790"/>
    <w:rsid w:val="00E76E7E"/>
    <w:rsid w:val="00E779A1"/>
    <w:rsid w:val="00E77B21"/>
    <w:rsid w:val="00E80491"/>
    <w:rsid w:val="00E809B4"/>
    <w:rsid w:val="00E83E15"/>
    <w:rsid w:val="00E83FF4"/>
    <w:rsid w:val="00E87555"/>
    <w:rsid w:val="00E87E11"/>
    <w:rsid w:val="00E92D70"/>
    <w:rsid w:val="00E9394E"/>
    <w:rsid w:val="00E93A7E"/>
    <w:rsid w:val="00E94162"/>
    <w:rsid w:val="00E955E8"/>
    <w:rsid w:val="00E958B0"/>
    <w:rsid w:val="00E960DF"/>
    <w:rsid w:val="00E9735F"/>
    <w:rsid w:val="00E97513"/>
    <w:rsid w:val="00EA0576"/>
    <w:rsid w:val="00EA064E"/>
    <w:rsid w:val="00EA5597"/>
    <w:rsid w:val="00EA74AC"/>
    <w:rsid w:val="00EB0F04"/>
    <w:rsid w:val="00EB4AA8"/>
    <w:rsid w:val="00EB5B0D"/>
    <w:rsid w:val="00EB71E0"/>
    <w:rsid w:val="00EB7DA7"/>
    <w:rsid w:val="00EC0043"/>
    <w:rsid w:val="00EC0AFE"/>
    <w:rsid w:val="00EC2803"/>
    <w:rsid w:val="00EC537C"/>
    <w:rsid w:val="00EC5A84"/>
    <w:rsid w:val="00EC6E8D"/>
    <w:rsid w:val="00EC7636"/>
    <w:rsid w:val="00ED0494"/>
    <w:rsid w:val="00ED1150"/>
    <w:rsid w:val="00ED1D36"/>
    <w:rsid w:val="00ED27CF"/>
    <w:rsid w:val="00ED5DB2"/>
    <w:rsid w:val="00EE192A"/>
    <w:rsid w:val="00EE1C08"/>
    <w:rsid w:val="00EE390D"/>
    <w:rsid w:val="00EE43D5"/>
    <w:rsid w:val="00EE48CC"/>
    <w:rsid w:val="00EE717E"/>
    <w:rsid w:val="00EF02D5"/>
    <w:rsid w:val="00EF1FB6"/>
    <w:rsid w:val="00EF35B5"/>
    <w:rsid w:val="00EF66CF"/>
    <w:rsid w:val="00EF6BA5"/>
    <w:rsid w:val="00F01B18"/>
    <w:rsid w:val="00F02872"/>
    <w:rsid w:val="00F03117"/>
    <w:rsid w:val="00F0378F"/>
    <w:rsid w:val="00F038DB"/>
    <w:rsid w:val="00F0553D"/>
    <w:rsid w:val="00F06A6C"/>
    <w:rsid w:val="00F077AF"/>
    <w:rsid w:val="00F07A16"/>
    <w:rsid w:val="00F07EBF"/>
    <w:rsid w:val="00F10C6A"/>
    <w:rsid w:val="00F1115F"/>
    <w:rsid w:val="00F12033"/>
    <w:rsid w:val="00F1226A"/>
    <w:rsid w:val="00F13991"/>
    <w:rsid w:val="00F14798"/>
    <w:rsid w:val="00F14A74"/>
    <w:rsid w:val="00F15484"/>
    <w:rsid w:val="00F15689"/>
    <w:rsid w:val="00F1676E"/>
    <w:rsid w:val="00F16C08"/>
    <w:rsid w:val="00F17677"/>
    <w:rsid w:val="00F1783A"/>
    <w:rsid w:val="00F17977"/>
    <w:rsid w:val="00F17CBF"/>
    <w:rsid w:val="00F211CC"/>
    <w:rsid w:val="00F2153E"/>
    <w:rsid w:val="00F230D3"/>
    <w:rsid w:val="00F2329D"/>
    <w:rsid w:val="00F2346A"/>
    <w:rsid w:val="00F240B7"/>
    <w:rsid w:val="00F243AD"/>
    <w:rsid w:val="00F24F6C"/>
    <w:rsid w:val="00F2548E"/>
    <w:rsid w:val="00F25718"/>
    <w:rsid w:val="00F30554"/>
    <w:rsid w:val="00F31BCD"/>
    <w:rsid w:val="00F32042"/>
    <w:rsid w:val="00F3247F"/>
    <w:rsid w:val="00F32DFB"/>
    <w:rsid w:val="00F3418F"/>
    <w:rsid w:val="00F356D2"/>
    <w:rsid w:val="00F35845"/>
    <w:rsid w:val="00F41DCD"/>
    <w:rsid w:val="00F439D9"/>
    <w:rsid w:val="00F47D21"/>
    <w:rsid w:val="00F508A9"/>
    <w:rsid w:val="00F53B1A"/>
    <w:rsid w:val="00F53CE5"/>
    <w:rsid w:val="00F633D3"/>
    <w:rsid w:val="00F65B1C"/>
    <w:rsid w:val="00F66B47"/>
    <w:rsid w:val="00F67874"/>
    <w:rsid w:val="00F7044A"/>
    <w:rsid w:val="00F7183D"/>
    <w:rsid w:val="00F72570"/>
    <w:rsid w:val="00F74253"/>
    <w:rsid w:val="00F74B2C"/>
    <w:rsid w:val="00F76F16"/>
    <w:rsid w:val="00F776CB"/>
    <w:rsid w:val="00F80F43"/>
    <w:rsid w:val="00F835BB"/>
    <w:rsid w:val="00F83E2F"/>
    <w:rsid w:val="00F86894"/>
    <w:rsid w:val="00F86E74"/>
    <w:rsid w:val="00F963F0"/>
    <w:rsid w:val="00FA0112"/>
    <w:rsid w:val="00FA07AB"/>
    <w:rsid w:val="00FA26E6"/>
    <w:rsid w:val="00FA3CCE"/>
    <w:rsid w:val="00FB026E"/>
    <w:rsid w:val="00FB0275"/>
    <w:rsid w:val="00FB035A"/>
    <w:rsid w:val="00FB14DA"/>
    <w:rsid w:val="00FB24AB"/>
    <w:rsid w:val="00FB6058"/>
    <w:rsid w:val="00FB6665"/>
    <w:rsid w:val="00FB6A73"/>
    <w:rsid w:val="00FC04CA"/>
    <w:rsid w:val="00FC2408"/>
    <w:rsid w:val="00FC2BBB"/>
    <w:rsid w:val="00FC573A"/>
    <w:rsid w:val="00FC5A28"/>
    <w:rsid w:val="00FC6248"/>
    <w:rsid w:val="00FE0412"/>
    <w:rsid w:val="00FE13AA"/>
    <w:rsid w:val="00FE1898"/>
    <w:rsid w:val="00FE1EEA"/>
    <w:rsid w:val="00FE208E"/>
    <w:rsid w:val="00FE2637"/>
    <w:rsid w:val="00FE3165"/>
    <w:rsid w:val="00FE4443"/>
    <w:rsid w:val="00FE6388"/>
    <w:rsid w:val="00FE6A95"/>
    <w:rsid w:val="00FE7D75"/>
    <w:rsid w:val="00FF04F7"/>
    <w:rsid w:val="00FF12D5"/>
    <w:rsid w:val="00FF3EFD"/>
    <w:rsid w:val="00FF4623"/>
    <w:rsid w:val="00FF5045"/>
    <w:rsid w:val="00FF63E5"/>
    <w:rsid w:val="00FF6483"/>
    <w:rsid w:val="025385D7"/>
    <w:rsid w:val="0322A8BF"/>
    <w:rsid w:val="03AB80A3"/>
    <w:rsid w:val="03B679D4"/>
    <w:rsid w:val="0ABB7A82"/>
    <w:rsid w:val="0CB79EDB"/>
    <w:rsid w:val="1285AE69"/>
    <w:rsid w:val="1A83001F"/>
    <w:rsid w:val="29FC82E1"/>
    <w:rsid w:val="2A69684E"/>
    <w:rsid w:val="2A7A98A7"/>
    <w:rsid w:val="2CCB6F65"/>
    <w:rsid w:val="30AB04B5"/>
    <w:rsid w:val="34736ACB"/>
    <w:rsid w:val="36E12192"/>
    <w:rsid w:val="3C9A5A19"/>
    <w:rsid w:val="47B9F33A"/>
    <w:rsid w:val="48F50E91"/>
    <w:rsid w:val="4971340A"/>
    <w:rsid w:val="4A4FECE8"/>
    <w:rsid w:val="4D60116D"/>
    <w:rsid w:val="5411304B"/>
    <w:rsid w:val="57E8CCBE"/>
    <w:rsid w:val="592D3074"/>
    <w:rsid w:val="594DCE32"/>
    <w:rsid w:val="5BCE4E70"/>
    <w:rsid w:val="5C620EAF"/>
    <w:rsid w:val="5F240C81"/>
    <w:rsid w:val="63167FC5"/>
    <w:rsid w:val="64CF3AF4"/>
    <w:rsid w:val="66BFB02E"/>
    <w:rsid w:val="727CEE90"/>
    <w:rsid w:val="76609302"/>
    <w:rsid w:val="7B65D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E2909"/>
  <w15:docId w15:val="{35F0661E-4D8A-4AC0-B1C3-7F23012C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610"/>
    <w:rPr>
      <w:sz w:val="24"/>
      <w:szCs w:val="24"/>
    </w:rPr>
  </w:style>
  <w:style w:type="paragraph" w:styleId="Heading1">
    <w:name w:val="heading 1"/>
    <w:basedOn w:val="Normal"/>
    <w:next w:val="Normal"/>
    <w:link w:val="Heading1Char"/>
    <w:qFormat/>
    <w:rsid w:val="005426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C5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aliases w:val="MOU Header"/>
    <w:basedOn w:val="Normal"/>
    <w:link w:val="HeaderChar"/>
    <w:uiPriority w:val="99"/>
    <w:rsid w:val="00FE7D75"/>
    <w:pPr>
      <w:tabs>
        <w:tab w:val="center" w:pos="4844"/>
        <w:tab w:val="right" w:pos="9689"/>
      </w:tabs>
    </w:pPr>
  </w:style>
  <w:style w:type="character" w:customStyle="1" w:styleId="HeaderChar">
    <w:name w:val="Header Char"/>
    <w:aliases w:val="MOU Header Char"/>
    <w:basedOn w:val="DefaultParagraphFont"/>
    <w:link w:val="Header"/>
    <w:uiPriority w:val="99"/>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2Char">
    <w:name w:val="Heading 2 Char"/>
    <w:basedOn w:val="DefaultParagraphFont"/>
    <w:link w:val="Heading2"/>
    <w:semiHidden/>
    <w:rsid w:val="003C578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C578F"/>
    <w:pPr>
      <w:spacing w:after="173"/>
    </w:pPr>
    <w:rPr>
      <w:lang w:val="en-CA" w:eastAsia="en-CA"/>
    </w:rPr>
  </w:style>
  <w:style w:type="character" w:customStyle="1" w:styleId="Bodytext1Char">
    <w:name w:val="Body text 1 Char"/>
    <w:link w:val="Bodytext1"/>
    <w:locked/>
    <w:rsid w:val="006110C2"/>
    <w:rPr>
      <w:rFonts w:ascii="Arial" w:hAnsi="Arial" w:cs="Arial"/>
      <w:sz w:val="24"/>
      <w:szCs w:val="24"/>
    </w:rPr>
  </w:style>
  <w:style w:type="paragraph" w:customStyle="1" w:styleId="Bodytext1">
    <w:name w:val="Body text 1"/>
    <w:basedOn w:val="Normal"/>
    <w:link w:val="Bodytext1Char"/>
    <w:autoRedefine/>
    <w:qFormat/>
    <w:rsid w:val="006110C2"/>
    <w:rPr>
      <w:rFonts w:ascii="Arial" w:hAnsi="Arial" w:cs="Arial"/>
    </w:rPr>
  </w:style>
  <w:style w:type="table" w:styleId="TableGrid">
    <w:name w:val="Table Grid"/>
    <w:basedOn w:val="TableNormal"/>
    <w:uiPriority w:val="39"/>
    <w:rsid w:val="006110C2"/>
    <w:rPr>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110C2"/>
    <w:pPr>
      <w:widowControl w:val="0"/>
      <w:suppressAutoHyphens/>
    </w:pPr>
    <w:rPr>
      <w:sz w:val="20"/>
      <w:szCs w:val="20"/>
      <w:lang w:eastAsia="ar-SA"/>
    </w:rPr>
  </w:style>
  <w:style w:type="character" w:customStyle="1" w:styleId="CommentTextChar">
    <w:name w:val="Comment Text Char"/>
    <w:basedOn w:val="DefaultParagraphFont"/>
    <w:link w:val="CommentText"/>
    <w:uiPriority w:val="99"/>
    <w:rsid w:val="006110C2"/>
    <w:rPr>
      <w:lang w:eastAsia="ar-SA"/>
    </w:rPr>
  </w:style>
  <w:style w:type="character" w:styleId="CommentReference">
    <w:name w:val="annotation reference"/>
    <w:uiPriority w:val="99"/>
    <w:semiHidden/>
    <w:unhideWhenUsed/>
    <w:rsid w:val="006110C2"/>
    <w:rPr>
      <w:sz w:val="16"/>
      <w:szCs w:val="16"/>
    </w:rPr>
  </w:style>
  <w:style w:type="paragraph" w:styleId="BalloonText">
    <w:name w:val="Balloon Text"/>
    <w:basedOn w:val="Normal"/>
    <w:link w:val="BalloonTextChar"/>
    <w:semiHidden/>
    <w:unhideWhenUsed/>
    <w:rsid w:val="006110C2"/>
    <w:rPr>
      <w:rFonts w:ascii="Segoe UI" w:hAnsi="Segoe UI" w:cs="Segoe UI"/>
      <w:sz w:val="18"/>
      <w:szCs w:val="18"/>
    </w:rPr>
  </w:style>
  <w:style w:type="character" w:customStyle="1" w:styleId="BalloonTextChar">
    <w:name w:val="Balloon Text Char"/>
    <w:basedOn w:val="DefaultParagraphFont"/>
    <w:link w:val="BalloonText"/>
    <w:semiHidden/>
    <w:rsid w:val="006110C2"/>
    <w:rPr>
      <w:rFonts w:ascii="Segoe UI" w:hAnsi="Segoe UI" w:cs="Segoe UI"/>
      <w:sz w:val="18"/>
      <w:szCs w:val="18"/>
    </w:rPr>
  </w:style>
  <w:style w:type="paragraph" w:customStyle="1" w:styleId="Arial14">
    <w:name w:val="Arial 14"/>
    <w:basedOn w:val="Normal"/>
    <w:rsid w:val="00AA22DC"/>
    <w:pPr>
      <w:widowControl w:val="0"/>
      <w:suppressAutoHyphens/>
    </w:pPr>
    <w:rPr>
      <w:rFonts w:ascii="Arial" w:hAnsi="Arial"/>
      <w:sz w:val="28"/>
      <w:lang w:eastAsia="ar-SA"/>
    </w:rPr>
  </w:style>
  <w:style w:type="paragraph" w:customStyle="1" w:styleId="Arial16">
    <w:name w:val="Arial 16"/>
    <w:basedOn w:val="Normal"/>
    <w:rsid w:val="00AA22DC"/>
    <w:pPr>
      <w:widowControl w:val="0"/>
      <w:suppressAutoHyphens/>
    </w:pPr>
    <w:rPr>
      <w:rFonts w:ascii="Arial" w:hAnsi="Arial"/>
      <w:sz w:val="30"/>
      <w:lang w:eastAsia="ar-SA"/>
    </w:rPr>
  </w:style>
  <w:style w:type="paragraph" w:styleId="ListParagraph">
    <w:name w:val="List Paragraph"/>
    <w:basedOn w:val="Normal"/>
    <w:uiPriority w:val="34"/>
    <w:qFormat/>
    <w:rsid w:val="004520F8"/>
    <w:pPr>
      <w:ind w:left="720"/>
      <w:contextualSpacing/>
    </w:pPr>
  </w:style>
  <w:style w:type="character" w:customStyle="1" w:styleId="Heading1Char">
    <w:name w:val="Heading 1 Char"/>
    <w:basedOn w:val="DefaultParagraphFont"/>
    <w:link w:val="Heading1"/>
    <w:rsid w:val="005426A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426A5"/>
    <w:pPr>
      <w:spacing w:line="259" w:lineRule="auto"/>
      <w:outlineLvl w:val="9"/>
    </w:pPr>
  </w:style>
  <w:style w:type="paragraph" w:styleId="CommentSubject">
    <w:name w:val="annotation subject"/>
    <w:basedOn w:val="CommentText"/>
    <w:next w:val="CommentText"/>
    <w:link w:val="CommentSubjectChar"/>
    <w:semiHidden/>
    <w:unhideWhenUsed/>
    <w:rsid w:val="000146E1"/>
    <w:pPr>
      <w:widowControl/>
      <w:suppressAutoHyphens w:val="0"/>
    </w:pPr>
    <w:rPr>
      <w:b/>
      <w:bCs/>
      <w:lang w:eastAsia="en-US"/>
    </w:rPr>
  </w:style>
  <w:style w:type="character" w:customStyle="1" w:styleId="CommentSubjectChar">
    <w:name w:val="Comment Subject Char"/>
    <w:basedOn w:val="CommentTextChar"/>
    <w:link w:val="CommentSubject"/>
    <w:semiHidden/>
    <w:rsid w:val="000146E1"/>
    <w:rPr>
      <w:b/>
      <w:bCs/>
      <w:lang w:eastAsia="ar-SA"/>
    </w:rPr>
  </w:style>
  <w:style w:type="paragraph" w:customStyle="1" w:styleId="Default">
    <w:name w:val="Default"/>
    <w:rsid w:val="009011A2"/>
    <w:pPr>
      <w:autoSpaceDE w:val="0"/>
      <w:autoSpaceDN w:val="0"/>
      <w:adjustRightInd w:val="0"/>
    </w:pPr>
    <w:rPr>
      <w:rFonts w:ascii="Arial" w:hAnsi="Arial" w:cs="Arial"/>
      <w:color w:val="000000"/>
      <w:sz w:val="24"/>
      <w:szCs w:val="24"/>
      <w:lang w:val="en-CA"/>
    </w:rPr>
  </w:style>
  <w:style w:type="paragraph" w:customStyle="1" w:styleId="25">
    <w:name w:val="_25"/>
    <w:basedOn w:val="Normal"/>
    <w:rsid w:val="009F2F8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lang w:val="en-CA"/>
    </w:rPr>
  </w:style>
  <w:style w:type="character" w:customStyle="1" w:styleId="e24kjd">
    <w:name w:val="e24kjd"/>
    <w:basedOn w:val="DefaultParagraphFont"/>
    <w:rsid w:val="00922FA2"/>
  </w:style>
  <w:style w:type="character" w:customStyle="1" w:styleId="bdl-vertcar">
    <w:name w:val="bdl-vertcar"/>
    <w:basedOn w:val="DefaultParagraphFont"/>
    <w:rsid w:val="00922FA2"/>
  </w:style>
  <w:style w:type="character" w:styleId="Hyperlink">
    <w:name w:val="Hyperlink"/>
    <w:basedOn w:val="DefaultParagraphFont"/>
    <w:unhideWhenUsed/>
    <w:rsid w:val="00FF04F7"/>
    <w:rPr>
      <w:color w:val="0000FF" w:themeColor="hyperlink"/>
      <w:u w:val="single"/>
    </w:rPr>
  </w:style>
  <w:style w:type="character" w:styleId="UnresolvedMention">
    <w:name w:val="Unresolved Mention"/>
    <w:basedOn w:val="DefaultParagraphFont"/>
    <w:uiPriority w:val="99"/>
    <w:semiHidden/>
    <w:unhideWhenUsed/>
    <w:rsid w:val="00FF04F7"/>
    <w:rPr>
      <w:color w:val="605E5C"/>
      <w:shd w:val="clear" w:color="auto" w:fill="E1DFDD"/>
    </w:rPr>
  </w:style>
  <w:style w:type="paragraph" w:styleId="Revision">
    <w:name w:val="Revision"/>
    <w:hidden/>
    <w:uiPriority w:val="99"/>
    <w:semiHidden/>
    <w:rsid w:val="003A2945"/>
    <w:rPr>
      <w:sz w:val="24"/>
      <w:szCs w:val="24"/>
    </w:rPr>
  </w:style>
  <w:style w:type="character" w:customStyle="1" w:styleId="NoSpacingChar">
    <w:name w:val="No Spacing Char"/>
    <w:basedOn w:val="DefaultParagraphFont"/>
    <w:link w:val="NoSpacing"/>
    <w:uiPriority w:val="1"/>
    <w:locked/>
    <w:rsid w:val="00E10233"/>
  </w:style>
  <w:style w:type="paragraph" w:styleId="NoSpacing">
    <w:name w:val="No Spacing"/>
    <w:link w:val="NoSpacingChar"/>
    <w:uiPriority w:val="1"/>
    <w:qFormat/>
    <w:rsid w:val="00E10233"/>
  </w:style>
  <w:style w:type="character" w:customStyle="1" w:styleId="UnresolvedMention1">
    <w:name w:val="Unresolved Mention1"/>
    <w:basedOn w:val="DefaultParagraphFont"/>
    <w:uiPriority w:val="99"/>
    <w:semiHidden/>
    <w:unhideWhenUsed/>
    <w:rsid w:val="00060D09"/>
    <w:rPr>
      <w:color w:val="605E5C"/>
      <w:shd w:val="clear" w:color="auto" w:fill="E1DFDD"/>
    </w:rPr>
  </w:style>
  <w:style w:type="character" w:styleId="Strong">
    <w:name w:val="Strong"/>
    <w:basedOn w:val="DefaultParagraphFont"/>
    <w:qFormat/>
    <w:rsid w:val="0056241A"/>
    <w:rPr>
      <w:b/>
      <w:bCs/>
    </w:rPr>
  </w:style>
  <w:style w:type="table" w:styleId="TableGridLight">
    <w:name w:val="Grid Table Light"/>
    <w:basedOn w:val="TableNormal"/>
    <w:uiPriority w:val="40"/>
    <w:rsid w:val="00151C8F"/>
    <w:rPr>
      <w:rFonts w:asciiTheme="minorHAnsi" w:eastAsiaTheme="minorHAnsi" w:hAnsiTheme="minorHAnsi" w:cstheme="minorBidi"/>
      <w:sz w:val="22"/>
      <w:szCs w:val="22"/>
      <w:lang w:val="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48133B"/>
    <w:pPr>
      <w:numPr>
        <w:numId w:val="36"/>
      </w:numPr>
    </w:pPr>
  </w:style>
  <w:style w:type="character" w:styleId="FollowedHyperlink">
    <w:name w:val="FollowedHyperlink"/>
    <w:basedOn w:val="DefaultParagraphFont"/>
    <w:semiHidden/>
    <w:unhideWhenUsed/>
    <w:rsid w:val="009C3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3686">
      <w:bodyDiv w:val="1"/>
      <w:marLeft w:val="0"/>
      <w:marRight w:val="0"/>
      <w:marTop w:val="0"/>
      <w:marBottom w:val="0"/>
      <w:divBdr>
        <w:top w:val="none" w:sz="0" w:space="0" w:color="auto"/>
        <w:left w:val="none" w:sz="0" w:space="0" w:color="auto"/>
        <w:bottom w:val="none" w:sz="0" w:space="0" w:color="auto"/>
        <w:right w:val="none" w:sz="0" w:space="0" w:color="auto"/>
      </w:divBdr>
    </w:div>
    <w:div w:id="89086297">
      <w:bodyDiv w:val="1"/>
      <w:marLeft w:val="0"/>
      <w:marRight w:val="0"/>
      <w:marTop w:val="0"/>
      <w:marBottom w:val="0"/>
      <w:divBdr>
        <w:top w:val="none" w:sz="0" w:space="0" w:color="auto"/>
        <w:left w:val="none" w:sz="0" w:space="0" w:color="auto"/>
        <w:bottom w:val="none" w:sz="0" w:space="0" w:color="auto"/>
        <w:right w:val="none" w:sz="0" w:space="0" w:color="auto"/>
      </w:divBdr>
    </w:div>
    <w:div w:id="140274781">
      <w:bodyDiv w:val="1"/>
      <w:marLeft w:val="0"/>
      <w:marRight w:val="0"/>
      <w:marTop w:val="0"/>
      <w:marBottom w:val="0"/>
      <w:divBdr>
        <w:top w:val="none" w:sz="0" w:space="0" w:color="auto"/>
        <w:left w:val="none" w:sz="0" w:space="0" w:color="auto"/>
        <w:bottom w:val="none" w:sz="0" w:space="0" w:color="auto"/>
        <w:right w:val="none" w:sz="0" w:space="0" w:color="auto"/>
      </w:divBdr>
    </w:div>
    <w:div w:id="143281552">
      <w:bodyDiv w:val="1"/>
      <w:marLeft w:val="0"/>
      <w:marRight w:val="0"/>
      <w:marTop w:val="0"/>
      <w:marBottom w:val="0"/>
      <w:divBdr>
        <w:top w:val="none" w:sz="0" w:space="0" w:color="auto"/>
        <w:left w:val="none" w:sz="0" w:space="0" w:color="auto"/>
        <w:bottom w:val="none" w:sz="0" w:space="0" w:color="auto"/>
        <w:right w:val="none" w:sz="0" w:space="0" w:color="auto"/>
      </w:divBdr>
    </w:div>
    <w:div w:id="265112830">
      <w:bodyDiv w:val="1"/>
      <w:marLeft w:val="0"/>
      <w:marRight w:val="0"/>
      <w:marTop w:val="0"/>
      <w:marBottom w:val="0"/>
      <w:divBdr>
        <w:top w:val="none" w:sz="0" w:space="0" w:color="auto"/>
        <w:left w:val="none" w:sz="0" w:space="0" w:color="auto"/>
        <w:bottom w:val="none" w:sz="0" w:space="0" w:color="auto"/>
        <w:right w:val="none" w:sz="0" w:space="0" w:color="auto"/>
      </w:divBdr>
    </w:div>
    <w:div w:id="590628702">
      <w:bodyDiv w:val="1"/>
      <w:marLeft w:val="0"/>
      <w:marRight w:val="0"/>
      <w:marTop w:val="0"/>
      <w:marBottom w:val="0"/>
      <w:divBdr>
        <w:top w:val="none" w:sz="0" w:space="0" w:color="auto"/>
        <w:left w:val="none" w:sz="0" w:space="0" w:color="auto"/>
        <w:bottom w:val="none" w:sz="0" w:space="0" w:color="auto"/>
        <w:right w:val="none" w:sz="0" w:space="0" w:color="auto"/>
      </w:divBdr>
    </w:div>
    <w:div w:id="611516929">
      <w:bodyDiv w:val="1"/>
      <w:marLeft w:val="0"/>
      <w:marRight w:val="0"/>
      <w:marTop w:val="0"/>
      <w:marBottom w:val="0"/>
      <w:divBdr>
        <w:top w:val="none" w:sz="0" w:space="0" w:color="auto"/>
        <w:left w:val="none" w:sz="0" w:space="0" w:color="auto"/>
        <w:bottom w:val="none" w:sz="0" w:space="0" w:color="auto"/>
        <w:right w:val="none" w:sz="0" w:space="0" w:color="auto"/>
      </w:divBdr>
    </w:div>
    <w:div w:id="632759176">
      <w:bodyDiv w:val="1"/>
      <w:marLeft w:val="0"/>
      <w:marRight w:val="0"/>
      <w:marTop w:val="0"/>
      <w:marBottom w:val="0"/>
      <w:divBdr>
        <w:top w:val="none" w:sz="0" w:space="0" w:color="auto"/>
        <w:left w:val="none" w:sz="0" w:space="0" w:color="auto"/>
        <w:bottom w:val="none" w:sz="0" w:space="0" w:color="auto"/>
        <w:right w:val="none" w:sz="0" w:space="0" w:color="auto"/>
      </w:divBdr>
    </w:div>
    <w:div w:id="634213094">
      <w:bodyDiv w:val="1"/>
      <w:marLeft w:val="0"/>
      <w:marRight w:val="0"/>
      <w:marTop w:val="0"/>
      <w:marBottom w:val="0"/>
      <w:divBdr>
        <w:top w:val="none" w:sz="0" w:space="0" w:color="auto"/>
        <w:left w:val="none" w:sz="0" w:space="0" w:color="auto"/>
        <w:bottom w:val="none" w:sz="0" w:space="0" w:color="auto"/>
        <w:right w:val="none" w:sz="0" w:space="0" w:color="auto"/>
      </w:divBdr>
      <w:divsChild>
        <w:div w:id="637346749">
          <w:marLeft w:val="0"/>
          <w:marRight w:val="0"/>
          <w:marTop w:val="0"/>
          <w:marBottom w:val="0"/>
          <w:divBdr>
            <w:top w:val="none" w:sz="0" w:space="0" w:color="auto"/>
            <w:left w:val="none" w:sz="0" w:space="0" w:color="auto"/>
            <w:bottom w:val="none" w:sz="0" w:space="0" w:color="auto"/>
            <w:right w:val="none" w:sz="0" w:space="0" w:color="auto"/>
          </w:divBdr>
          <w:divsChild>
            <w:div w:id="492381021">
              <w:marLeft w:val="0"/>
              <w:marRight w:val="0"/>
              <w:marTop w:val="0"/>
              <w:marBottom w:val="0"/>
              <w:divBdr>
                <w:top w:val="none" w:sz="0" w:space="0" w:color="auto"/>
                <w:left w:val="none" w:sz="0" w:space="0" w:color="auto"/>
                <w:bottom w:val="none" w:sz="0" w:space="0" w:color="auto"/>
                <w:right w:val="none" w:sz="0" w:space="0" w:color="auto"/>
              </w:divBdr>
            </w:div>
            <w:div w:id="6469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414">
      <w:bodyDiv w:val="1"/>
      <w:marLeft w:val="0"/>
      <w:marRight w:val="0"/>
      <w:marTop w:val="0"/>
      <w:marBottom w:val="0"/>
      <w:divBdr>
        <w:top w:val="none" w:sz="0" w:space="0" w:color="auto"/>
        <w:left w:val="none" w:sz="0" w:space="0" w:color="auto"/>
        <w:bottom w:val="none" w:sz="0" w:space="0" w:color="auto"/>
        <w:right w:val="none" w:sz="0" w:space="0" w:color="auto"/>
      </w:divBdr>
    </w:div>
    <w:div w:id="765148365">
      <w:bodyDiv w:val="1"/>
      <w:marLeft w:val="0"/>
      <w:marRight w:val="0"/>
      <w:marTop w:val="0"/>
      <w:marBottom w:val="0"/>
      <w:divBdr>
        <w:top w:val="none" w:sz="0" w:space="0" w:color="auto"/>
        <w:left w:val="none" w:sz="0" w:space="0" w:color="auto"/>
        <w:bottom w:val="none" w:sz="0" w:space="0" w:color="auto"/>
        <w:right w:val="none" w:sz="0" w:space="0" w:color="auto"/>
      </w:divBdr>
      <w:divsChild>
        <w:div w:id="1811435613">
          <w:marLeft w:val="0"/>
          <w:marRight w:val="0"/>
          <w:marTop w:val="0"/>
          <w:marBottom w:val="0"/>
          <w:divBdr>
            <w:top w:val="none" w:sz="0" w:space="0" w:color="auto"/>
            <w:left w:val="none" w:sz="0" w:space="0" w:color="auto"/>
            <w:bottom w:val="none" w:sz="0" w:space="0" w:color="auto"/>
            <w:right w:val="none" w:sz="0" w:space="0" w:color="auto"/>
          </w:divBdr>
          <w:divsChild>
            <w:div w:id="628363970">
              <w:marLeft w:val="0"/>
              <w:marRight w:val="0"/>
              <w:marTop w:val="0"/>
              <w:marBottom w:val="0"/>
              <w:divBdr>
                <w:top w:val="none" w:sz="0" w:space="0" w:color="auto"/>
                <w:left w:val="none" w:sz="0" w:space="0" w:color="auto"/>
                <w:bottom w:val="none" w:sz="0" w:space="0" w:color="auto"/>
                <w:right w:val="none" w:sz="0" w:space="0" w:color="auto"/>
              </w:divBdr>
            </w:div>
            <w:div w:id="2024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0032">
      <w:bodyDiv w:val="1"/>
      <w:marLeft w:val="0"/>
      <w:marRight w:val="0"/>
      <w:marTop w:val="0"/>
      <w:marBottom w:val="0"/>
      <w:divBdr>
        <w:top w:val="none" w:sz="0" w:space="0" w:color="auto"/>
        <w:left w:val="none" w:sz="0" w:space="0" w:color="auto"/>
        <w:bottom w:val="none" w:sz="0" w:space="0" w:color="auto"/>
        <w:right w:val="none" w:sz="0" w:space="0" w:color="auto"/>
      </w:divBdr>
    </w:div>
    <w:div w:id="1317997935">
      <w:bodyDiv w:val="1"/>
      <w:marLeft w:val="0"/>
      <w:marRight w:val="0"/>
      <w:marTop w:val="0"/>
      <w:marBottom w:val="0"/>
      <w:divBdr>
        <w:top w:val="none" w:sz="0" w:space="0" w:color="auto"/>
        <w:left w:val="none" w:sz="0" w:space="0" w:color="auto"/>
        <w:bottom w:val="none" w:sz="0" w:space="0" w:color="auto"/>
        <w:right w:val="none" w:sz="0" w:space="0" w:color="auto"/>
      </w:divBdr>
    </w:div>
    <w:div w:id="1434090273">
      <w:bodyDiv w:val="1"/>
      <w:marLeft w:val="0"/>
      <w:marRight w:val="0"/>
      <w:marTop w:val="0"/>
      <w:marBottom w:val="0"/>
      <w:divBdr>
        <w:top w:val="none" w:sz="0" w:space="0" w:color="auto"/>
        <w:left w:val="none" w:sz="0" w:space="0" w:color="auto"/>
        <w:bottom w:val="none" w:sz="0" w:space="0" w:color="auto"/>
        <w:right w:val="none" w:sz="0" w:space="0" w:color="auto"/>
      </w:divBdr>
    </w:div>
    <w:div w:id="1619140551">
      <w:bodyDiv w:val="1"/>
      <w:marLeft w:val="0"/>
      <w:marRight w:val="0"/>
      <w:marTop w:val="0"/>
      <w:marBottom w:val="0"/>
      <w:divBdr>
        <w:top w:val="none" w:sz="0" w:space="0" w:color="auto"/>
        <w:left w:val="none" w:sz="0" w:space="0" w:color="auto"/>
        <w:bottom w:val="none" w:sz="0" w:space="0" w:color="auto"/>
        <w:right w:val="none" w:sz="0" w:space="0" w:color="auto"/>
      </w:divBdr>
    </w:div>
    <w:div w:id="1621649940">
      <w:bodyDiv w:val="1"/>
      <w:marLeft w:val="0"/>
      <w:marRight w:val="0"/>
      <w:marTop w:val="0"/>
      <w:marBottom w:val="0"/>
      <w:divBdr>
        <w:top w:val="none" w:sz="0" w:space="0" w:color="auto"/>
        <w:left w:val="none" w:sz="0" w:space="0" w:color="auto"/>
        <w:bottom w:val="none" w:sz="0" w:space="0" w:color="auto"/>
        <w:right w:val="none" w:sz="0" w:space="0" w:color="auto"/>
      </w:divBdr>
    </w:div>
    <w:div w:id="1686128269">
      <w:bodyDiv w:val="1"/>
      <w:marLeft w:val="0"/>
      <w:marRight w:val="0"/>
      <w:marTop w:val="0"/>
      <w:marBottom w:val="0"/>
      <w:divBdr>
        <w:top w:val="none" w:sz="0" w:space="0" w:color="auto"/>
        <w:left w:val="none" w:sz="0" w:space="0" w:color="auto"/>
        <w:bottom w:val="none" w:sz="0" w:space="0" w:color="auto"/>
        <w:right w:val="none" w:sz="0" w:space="0" w:color="auto"/>
      </w:divBdr>
    </w:div>
    <w:div w:id="1863516884">
      <w:bodyDiv w:val="1"/>
      <w:marLeft w:val="0"/>
      <w:marRight w:val="0"/>
      <w:marTop w:val="0"/>
      <w:marBottom w:val="0"/>
      <w:divBdr>
        <w:top w:val="none" w:sz="0" w:space="0" w:color="auto"/>
        <w:left w:val="none" w:sz="0" w:space="0" w:color="auto"/>
        <w:bottom w:val="none" w:sz="0" w:space="0" w:color="auto"/>
        <w:right w:val="none" w:sz="0" w:space="0" w:color="auto"/>
      </w:divBdr>
    </w:div>
    <w:div w:id="2063206771">
      <w:bodyDiv w:val="1"/>
      <w:marLeft w:val="0"/>
      <w:marRight w:val="0"/>
      <w:marTop w:val="0"/>
      <w:marBottom w:val="0"/>
      <w:divBdr>
        <w:top w:val="none" w:sz="0" w:space="0" w:color="auto"/>
        <w:left w:val="none" w:sz="0" w:space="0" w:color="auto"/>
        <w:bottom w:val="none" w:sz="0" w:space="0" w:color="auto"/>
        <w:right w:val="none" w:sz="0" w:space="0" w:color="auto"/>
      </w:divBdr>
    </w:div>
    <w:div w:id="21359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bs-sct.canada.ca/pol/doc-eng.aspx?id=32611&amp;section=procedure&amp;p=F" TargetMode="External"/><Relationship Id="rId18" Type="http://schemas.openxmlformats.org/officeDocument/2006/relationships/hyperlink" Target="https://www.tbs-sct.canada.ca/pol/doc-eng.aspx?id=1657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tbs-sct.canada.ca/pol/doc-eng.aspx?id=32611&amp;section=procedure&amp;p=F" TargetMode="External"/><Relationship Id="rId17" Type="http://schemas.openxmlformats.org/officeDocument/2006/relationships/hyperlink" Target="https://www.tbs-sct.canada.ca/pol/doc-eng.aspx?id=1251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aws-lois.justice.gc.ca/eng/acts/L-7.7/" TargetMode="External"/><Relationship Id="rId20" Type="http://schemas.openxmlformats.org/officeDocument/2006/relationships/hyperlink" Target="https://www.tbs-sct.gc.ca/pol/doc-eng.aspx?id=325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laws-lois.justice.gc.ca/eng/regulations/SOR-83-508/FullText.html"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laws-lois.justice.gc.ca/eng/acts/p-21/FullTex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ws-lois.justice.gc.ca/eng/acts/p-21/FullText.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TaxCatchAll xmlns="83aa663b-4b8a-469d-b5ee-90eaa0e315d8" xsi:nil="true"/>
    <Frenchversion xmlns="98a1368e-d07b-4654-8962-d7870efb807b">false</Frenchversion>
    <Infosourceduedate xmlns="98a1368e-d07b-4654-8962-d7870efb807b" xsi:nil="true"/>
    <Status xmlns="98a1368e-d07b-4654-8962-d7870efb807b" xsi:nil="true"/>
    <_dlc_DocId xmlns="83aa663b-4b8a-469d-b5ee-90eaa0e315d8">4RWRPJAYJ72E-25897711-143622</_dlc_DocId>
    <_dlc_DocIdUrl xmlns="83aa663b-4b8a-469d-b5ee-90eaa0e315d8">
      <Url>https://056gc.sharepoint.com/sites/OCIO-DDP-_BDPI-SDPN/_layouts/15/DocIdRedir.aspx?ID=4RWRPJAYJ72E-25897711-143622</Url>
      <Description>4RWRPJAYJ72E-25897711-143622</Description>
    </_dlc_DocIdUrl>
    <XREF xmlns="98a1368e-d07b-4654-8962-d7870efb807b">
      <Url xsi:nil="true"/>
      <Description xsi:nil="true"/>
    </XRE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5" ma:contentTypeDescription="Create a new document." ma:contentTypeScope="" ma:versionID="b57997b93a47d74a4ed2ba9a444877df">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46c7465e3a43bb481772e54f264195bc"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X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XREF" ma:index="33" nillable="true" ma:displayName="XREF" ma:description="To cross-reference documents that are interconnected." ma:format="Hyperlink" ma:internalName="XREF">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07612-9AF5-455B-B474-4D17974A7DE7}">
  <ds:schemaRefs>
    <ds:schemaRef ds:uri="http://schemas.openxmlformats.org/officeDocument/2006/bibliography"/>
  </ds:schemaRefs>
</ds:datastoreItem>
</file>

<file path=customXml/itemProps2.xml><?xml version="1.0" encoding="utf-8"?>
<ds:datastoreItem xmlns:ds="http://schemas.openxmlformats.org/officeDocument/2006/customXml" ds:itemID="{A4DCE87B-0308-495B-9465-D844E5F873B9}">
  <ds:schemaRefs>
    <ds:schemaRef ds:uri="http://schemas.microsoft.com/sharepoint/v3/contenttype/forms"/>
  </ds:schemaRefs>
</ds:datastoreItem>
</file>

<file path=customXml/itemProps3.xml><?xml version="1.0" encoding="utf-8"?>
<ds:datastoreItem xmlns:ds="http://schemas.openxmlformats.org/officeDocument/2006/customXml" ds:itemID="{3EA5405A-170A-4323-B9E5-BF23CE5F524F}">
  <ds:schemaRefs>
    <ds:schemaRef ds:uri="http://schemas.microsoft.com/sharepoint/events"/>
  </ds:schemaRefs>
</ds:datastoreItem>
</file>

<file path=customXml/itemProps4.xml><?xml version="1.0" encoding="utf-8"?>
<ds:datastoreItem xmlns:ds="http://schemas.openxmlformats.org/officeDocument/2006/customXml" ds:itemID="{7EB5FF02-BF5F-4EC9-A430-9034B73AC8CF}">
  <ds:schemaRefs>
    <ds:schemaRef ds:uri="http://schemas.microsoft.com/office/2006/metadata/properties"/>
    <ds:schemaRef ds:uri="http://schemas.microsoft.com/office/infopath/2007/PartnerControls"/>
    <ds:schemaRef ds:uri="http://schemas.microsoft.com/sharepoint/v4"/>
    <ds:schemaRef ds:uri="98a1368e-d07b-4654-8962-d7870efb807b"/>
    <ds:schemaRef ds:uri="83aa663b-4b8a-469d-b5ee-90eaa0e315d8"/>
  </ds:schemaRefs>
</ds:datastoreItem>
</file>

<file path=customXml/itemProps5.xml><?xml version="1.0" encoding="utf-8"?>
<ds:datastoreItem xmlns:ds="http://schemas.openxmlformats.org/officeDocument/2006/customXml" ds:itemID="{636C1565-AADB-4249-B74C-458303975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3355</Words>
  <Characters>19125</Characters>
  <Application>Microsoft Office Word</Application>
  <DocSecurity>0</DocSecurity>
  <Lines>159</Lines>
  <Paragraphs>44</Paragraphs>
  <ScaleCrop>false</ScaleCrop>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Boudreau, Jean-Philippe</dc:creator>
  <cp:keywords/>
  <dc:description/>
  <cp:lastModifiedBy>Macy, Vivienne (she/her, elle)</cp:lastModifiedBy>
  <cp:revision>13</cp:revision>
  <dcterms:created xsi:type="dcterms:W3CDTF">2023-06-09T14:17:00Z</dcterms:created>
  <dcterms:modified xsi:type="dcterms:W3CDTF">2024-12-18T21:12:00Z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2609e017-d249-49ef-be09-fb2e9913898c</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jschofie@tbs-sct.gc.ca</vt:lpwstr>
  </property>
  <property fmtid="{D5CDD505-2E9C-101B-9397-08002B2CF9AE}" pid="9" name="MSIP_Label_dd4203d7-225b-41a9-8c54-a31e0ceca5df_SetDate">
    <vt:lpwstr>2020-05-22T12:13:39.1392976Z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4e128270-d349-488b-96af-fb8c438c9cec</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2021-05-18T14:26:47Z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4e128270-d349-488b-96af-fb8c438c9cec</vt:lpwstr>
  </property>
  <property fmtid="{D5CDD505-2E9C-101B-9397-08002B2CF9AE}" pid="20" name="MSIP_Label_3515d617-256d-4284-aedb-1064be1c4b48_ContentBits">
    <vt:lpwstr>0</vt:lpwstr>
  </property>
  <property fmtid="{D5CDD505-2E9C-101B-9397-08002B2CF9AE}" pid="21" name="SecurityClassificationLevel">
    <vt:lpwstr>UNCLASSIFIED</vt:lpwstr>
  </property>
  <property fmtid="{D5CDD505-2E9C-101B-9397-08002B2CF9AE}" pid="22" name="LanguageSelection">
    <vt:lpwstr>FRENCH</vt:lpwstr>
  </property>
  <property fmtid="{D5CDD505-2E9C-101B-9397-08002B2CF9AE}" pid="23" name="VISUALMARKINGS">
    <vt:lpwstr>NO</vt:lpwstr>
  </property>
  <property fmtid="{D5CDD505-2E9C-101B-9397-08002B2CF9AE}" pid="24" name="ContentTypeId">
    <vt:lpwstr>0x0101005C2A7348FF32FD4983FEBC65875BD8E7</vt:lpwstr>
  </property>
  <property fmtid="{D5CDD505-2E9C-101B-9397-08002B2CF9AE}" pid="25" name="_dlc_DocIdItemGuid">
    <vt:lpwstr>9794a472-e60c-4691-9c60-9f147aa825d0</vt:lpwstr>
  </property>
  <property fmtid="{D5CDD505-2E9C-101B-9397-08002B2CF9AE}" pid="26" name="MediaServiceImageTags">
    <vt:lpwstr/>
  </property>
</Properties>
</file>