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91078" w14:textId="56B77BC4" w:rsidR="003C578F" w:rsidRDefault="006F3B31" w:rsidP="006F3B31">
      <w:pPr>
        <w:pStyle w:val="Heading4"/>
        <w:rPr>
          <w:rFonts w:ascii="Arial" w:hAnsi="Arial" w:cs="Arial"/>
        </w:rPr>
      </w:pPr>
      <w:r>
        <w:rPr>
          <w:rFonts w:ascii="Arial" w:hAnsi="Arial"/>
        </w:rPr>
        <w:t>A</w:t>
      </w:r>
      <w:r w:rsidR="00C45847">
        <w:rPr>
          <w:rFonts w:ascii="Arial" w:hAnsi="Arial"/>
        </w:rPr>
        <w:t>nnexe</w:t>
      </w:r>
      <w:r>
        <w:rPr>
          <w:rFonts w:ascii="Arial" w:hAnsi="Arial"/>
        </w:rPr>
        <w:t xml:space="preserve"> A</w:t>
      </w:r>
      <w:r w:rsidR="002A2686">
        <w:rPr>
          <w:rFonts w:ascii="Arial" w:hAnsi="Arial"/>
        </w:rPr>
        <w:t>.</w:t>
      </w:r>
      <w:r>
        <w:rPr>
          <w:rFonts w:ascii="Arial" w:hAnsi="Arial"/>
        </w:rPr>
        <w:t xml:space="preserve"> </w:t>
      </w:r>
      <w:r w:rsidR="00C45847">
        <w:rPr>
          <w:rFonts w:ascii="Arial" w:hAnsi="Arial"/>
        </w:rPr>
        <w:t xml:space="preserve">Informations détaillées pour </w:t>
      </w:r>
      <w:r w:rsidR="004B156C" w:rsidRPr="004B156C">
        <w:rPr>
          <w:rFonts w:ascii="Arial" w:hAnsi="Arial"/>
        </w:rPr>
        <w:t>[</w:t>
      </w:r>
      <w:r>
        <w:rPr>
          <w:rFonts w:ascii="Arial" w:hAnsi="Arial"/>
          <w:color w:val="365F91" w:themeColor="accent1" w:themeShade="BF"/>
        </w:rPr>
        <w:t>l’</w:t>
      </w:r>
      <w:r w:rsidR="00536F8E">
        <w:rPr>
          <w:rFonts w:ascii="Arial" w:hAnsi="Arial"/>
          <w:color w:val="365F91" w:themeColor="accent1" w:themeShade="BF"/>
        </w:rPr>
        <w:t>i</w:t>
      </w:r>
      <w:r>
        <w:rPr>
          <w:rFonts w:ascii="Arial" w:hAnsi="Arial"/>
          <w:color w:val="365F91" w:themeColor="accent1" w:themeShade="BF"/>
        </w:rPr>
        <w:t>nstitution</w:t>
      </w:r>
      <w:r w:rsidR="00536F8E">
        <w:rPr>
          <w:rFonts w:ascii="Arial" w:hAnsi="Arial"/>
          <w:color w:val="365F91" w:themeColor="accent1" w:themeShade="BF"/>
        </w:rPr>
        <w:t xml:space="preserve"> </w:t>
      </w:r>
      <w:r w:rsidR="00F56AFA">
        <w:rPr>
          <w:rFonts w:ascii="Arial" w:hAnsi="Arial"/>
          <w:color w:val="365F91" w:themeColor="accent1" w:themeShade="BF"/>
        </w:rPr>
        <w:t>responsable de la communication des</w:t>
      </w:r>
      <w:r w:rsidR="00536F8E">
        <w:rPr>
          <w:rFonts w:ascii="Arial" w:hAnsi="Arial"/>
          <w:color w:val="365F91" w:themeColor="accent1" w:themeShade="BF"/>
        </w:rPr>
        <w:t xml:space="preserve"> renseignements</w:t>
      </w:r>
      <w:r>
        <w:rPr>
          <w:rFonts w:ascii="Arial" w:hAnsi="Arial"/>
          <w:color w:val="365F91" w:themeColor="accent1" w:themeShade="BF"/>
        </w:rPr>
        <w:t xml:space="preserve"> ou </w:t>
      </w:r>
      <w:r w:rsidR="00C45847">
        <w:rPr>
          <w:rFonts w:ascii="Arial" w:hAnsi="Arial"/>
          <w:color w:val="365F91" w:themeColor="accent1" w:themeShade="BF"/>
        </w:rPr>
        <w:t xml:space="preserve">la </w:t>
      </w:r>
      <w:r w:rsidR="00536F8E">
        <w:rPr>
          <w:rFonts w:ascii="Arial" w:hAnsi="Arial"/>
          <w:color w:val="365F91" w:themeColor="accent1" w:themeShade="BF"/>
        </w:rPr>
        <w:t xml:space="preserve">première </w:t>
      </w:r>
      <w:r>
        <w:rPr>
          <w:rFonts w:ascii="Arial" w:hAnsi="Arial"/>
          <w:color w:val="365F91" w:themeColor="accent1" w:themeShade="BF"/>
        </w:rPr>
        <w:t>partie</w:t>
      </w:r>
      <w:r>
        <w:rPr>
          <w:rFonts w:ascii="Arial" w:hAnsi="Arial"/>
        </w:rPr>
        <w:t>]</w:t>
      </w:r>
    </w:p>
    <w:p w14:paraId="5BD3113D" w14:textId="541CCCFA" w:rsidR="003A4F4C" w:rsidRPr="006D360C" w:rsidRDefault="003A4F4C" w:rsidP="003A4F4C"/>
    <w:p w14:paraId="55A9B201" w14:textId="2A81371C" w:rsidR="00514D5F" w:rsidRDefault="00FA3CCE" w:rsidP="005A6760">
      <w:pPr>
        <w:pStyle w:val="ListParagraph"/>
        <w:numPr>
          <w:ilvl w:val="0"/>
          <w:numId w:val="25"/>
        </w:numPr>
        <w:rPr>
          <w:rFonts w:ascii="Arial" w:hAnsi="Arial" w:cs="Arial"/>
          <w:b/>
        </w:rPr>
      </w:pPr>
      <w:r>
        <w:rPr>
          <w:rFonts w:ascii="Arial" w:hAnsi="Arial"/>
          <w:b/>
        </w:rPr>
        <w:t>Autorisations lég</w:t>
      </w:r>
      <w:r w:rsidR="003E19B5">
        <w:rPr>
          <w:rFonts w:ascii="Arial" w:hAnsi="Arial"/>
          <w:b/>
        </w:rPr>
        <w:t>ales</w:t>
      </w:r>
    </w:p>
    <w:p w14:paraId="31B5BDE3" w14:textId="7C20C1DC" w:rsidR="0072696B" w:rsidRPr="0072696B" w:rsidRDefault="0072696B" w:rsidP="0072696B">
      <w:pPr>
        <w:rPr>
          <w:rFonts w:ascii="Arial" w:hAnsi="Arial" w:cs="Arial"/>
          <w:bCs/>
          <w:lang w:eastAsia="fr-CA"/>
        </w:rPr>
      </w:pPr>
    </w:p>
    <w:p w14:paraId="7589CB70" w14:textId="44784289" w:rsidR="009C5C99" w:rsidRDefault="009C5C99" w:rsidP="0056241A">
      <w:pPr>
        <w:tabs>
          <w:tab w:val="center" w:pos="2229"/>
        </w:tabs>
        <w:rPr>
          <w:rFonts w:ascii="Arial" w:hAnsi="Arial" w:cs="Arial"/>
          <w:color w:val="333333"/>
        </w:rPr>
      </w:pPr>
      <w:r>
        <w:rPr>
          <w:rFonts w:ascii="Arial" w:hAnsi="Arial"/>
          <w:color w:val="333333"/>
        </w:rPr>
        <w:t>L</w:t>
      </w:r>
      <w:proofErr w:type="gramStart"/>
      <w:r>
        <w:rPr>
          <w:rFonts w:ascii="Arial" w:hAnsi="Arial"/>
          <w:color w:val="333333"/>
        </w:rPr>
        <w:t>’</w:t>
      </w:r>
      <w:r w:rsidR="004B156C" w:rsidRPr="004B156C">
        <w:rPr>
          <w:rFonts w:ascii="Arial" w:hAnsi="Arial"/>
        </w:rPr>
        <w:t>[</w:t>
      </w:r>
      <w:proofErr w:type="gramEnd"/>
      <w:r w:rsidR="00536F8E">
        <w:rPr>
          <w:rFonts w:ascii="Arial" w:hAnsi="Arial"/>
          <w:color w:val="365F91" w:themeColor="accent1" w:themeShade="BF"/>
        </w:rPr>
        <w:t>i</w:t>
      </w:r>
      <w:r>
        <w:rPr>
          <w:rFonts w:ascii="Arial" w:hAnsi="Arial"/>
          <w:color w:val="365F91" w:themeColor="accent1" w:themeShade="BF"/>
        </w:rPr>
        <w:t xml:space="preserve">nstitution </w:t>
      </w:r>
      <w:r w:rsidR="00F56AFA">
        <w:rPr>
          <w:rFonts w:ascii="Arial" w:hAnsi="Arial"/>
          <w:color w:val="365F91" w:themeColor="accent1" w:themeShade="BF"/>
        </w:rPr>
        <w:t>responsable de la communication des</w:t>
      </w:r>
      <w:r w:rsidR="00536F8E">
        <w:rPr>
          <w:rFonts w:ascii="Arial" w:hAnsi="Arial"/>
          <w:color w:val="365F91" w:themeColor="accent1" w:themeShade="BF"/>
        </w:rPr>
        <w:t xml:space="preserve"> renseignements </w:t>
      </w:r>
      <w:r>
        <w:rPr>
          <w:rFonts w:ascii="Arial" w:hAnsi="Arial"/>
          <w:color w:val="365F91" w:themeColor="accent1" w:themeShade="BF"/>
        </w:rPr>
        <w:t xml:space="preserve">ou </w:t>
      </w:r>
      <w:r w:rsidR="00C45847">
        <w:rPr>
          <w:rFonts w:ascii="Arial" w:hAnsi="Arial"/>
          <w:color w:val="365F91" w:themeColor="accent1" w:themeShade="BF"/>
        </w:rPr>
        <w:t xml:space="preserve">la </w:t>
      </w:r>
      <w:r w:rsidR="00536F8E">
        <w:rPr>
          <w:rFonts w:ascii="Arial" w:hAnsi="Arial"/>
          <w:color w:val="365F91" w:themeColor="accent1" w:themeShade="BF"/>
        </w:rPr>
        <w:t>p</w:t>
      </w:r>
      <w:r>
        <w:rPr>
          <w:rFonts w:ascii="Arial" w:hAnsi="Arial"/>
          <w:color w:val="365F91" w:themeColor="accent1" w:themeShade="BF"/>
        </w:rPr>
        <w:t>remière partie</w:t>
      </w:r>
      <w:r>
        <w:rPr>
          <w:rFonts w:ascii="Arial" w:hAnsi="Arial"/>
        </w:rPr>
        <w:t xml:space="preserve">] </w:t>
      </w:r>
      <w:r>
        <w:rPr>
          <w:rFonts w:ascii="Arial" w:hAnsi="Arial"/>
          <w:color w:val="333333"/>
        </w:rPr>
        <w:t xml:space="preserve">a l’autorisation de collecter les renseignements conformément à </w:t>
      </w:r>
      <w:r w:rsidR="004B156C" w:rsidRPr="004B156C">
        <w:rPr>
          <w:rFonts w:ascii="Arial" w:hAnsi="Arial"/>
        </w:rPr>
        <w:t>[</w:t>
      </w:r>
      <w:r>
        <w:rPr>
          <w:rFonts w:ascii="Arial" w:hAnsi="Arial"/>
          <w:color w:val="365F91" w:themeColor="accent1" w:themeShade="BF"/>
        </w:rPr>
        <w:t>l’article/</w:t>
      </w:r>
      <w:r w:rsidR="00536F8E">
        <w:rPr>
          <w:rFonts w:ascii="Arial" w:hAnsi="Arial"/>
          <w:color w:val="365F91" w:themeColor="accent1" w:themeShade="BF"/>
        </w:rPr>
        <w:t>alinéa</w:t>
      </w:r>
      <w:r>
        <w:rPr>
          <w:rFonts w:ascii="Arial" w:hAnsi="Arial"/>
          <w:color w:val="365F91" w:themeColor="accent1" w:themeShade="BF"/>
        </w:rPr>
        <w:t xml:space="preserve"> </w:t>
      </w:r>
      <w:r w:rsidR="00C45847">
        <w:rPr>
          <w:rFonts w:ascii="Arial" w:hAnsi="Arial"/>
          <w:color w:val="365F91" w:themeColor="accent1" w:themeShade="BF"/>
        </w:rPr>
        <w:t xml:space="preserve">xx </w:t>
      </w:r>
      <w:r>
        <w:rPr>
          <w:rFonts w:ascii="Arial" w:hAnsi="Arial"/>
          <w:color w:val="365F91" w:themeColor="accent1" w:themeShade="BF"/>
        </w:rPr>
        <w:t xml:space="preserve">de la] </w:t>
      </w:r>
      <w:r>
        <w:rPr>
          <w:rFonts w:ascii="Arial" w:hAnsi="Arial"/>
          <w:i/>
          <w:color w:val="333333"/>
        </w:rPr>
        <w:t>Loi</w:t>
      </w:r>
      <w:r>
        <w:rPr>
          <w:rFonts w:ascii="Arial" w:hAnsi="Arial"/>
          <w:color w:val="365F91" w:themeColor="accent1" w:themeShade="BF"/>
        </w:rPr>
        <w:t xml:space="preserve"> </w:t>
      </w:r>
      <w:r w:rsidR="004B156C" w:rsidRPr="004B156C">
        <w:rPr>
          <w:rFonts w:ascii="Arial" w:hAnsi="Arial"/>
          <w:i/>
        </w:rPr>
        <w:t>[</w:t>
      </w:r>
      <w:r>
        <w:rPr>
          <w:rFonts w:ascii="Arial" w:hAnsi="Arial"/>
          <w:i/>
          <w:color w:val="365F91" w:themeColor="accent1" w:themeShade="BF"/>
        </w:rPr>
        <w:t>XYZ</w:t>
      </w:r>
      <w:r>
        <w:rPr>
          <w:rFonts w:ascii="Arial" w:hAnsi="Arial"/>
          <w:i/>
          <w:color w:val="333333"/>
        </w:rPr>
        <w:t>] </w:t>
      </w:r>
      <w:r>
        <w:rPr>
          <w:rFonts w:ascii="Arial" w:hAnsi="Arial"/>
          <w:color w:val="333333"/>
        </w:rPr>
        <w:t>:</w:t>
      </w:r>
    </w:p>
    <w:p w14:paraId="0FBA0A43" w14:textId="77777777" w:rsidR="0072696B" w:rsidRPr="006D360C" w:rsidRDefault="0072696B" w:rsidP="0072696B">
      <w:pPr>
        <w:rPr>
          <w:rFonts w:ascii="Arial" w:hAnsi="Arial" w:cs="Arial"/>
          <w:bCs/>
          <w:lang w:eastAsia="fr-CA"/>
        </w:rPr>
      </w:pPr>
    </w:p>
    <w:p w14:paraId="314B6202" w14:textId="60EDC15F" w:rsidR="00151C8F" w:rsidRDefault="00151C8F" w:rsidP="000D50D0">
      <w:pPr>
        <w:rPr>
          <w:rFonts w:ascii="Arial" w:hAnsi="Arial" w:cs="Arial"/>
          <w:i/>
          <w:iCs/>
          <w:color w:val="333333"/>
        </w:rPr>
      </w:pPr>
      <w:r>
        <w:rPr>
          <w:rFonts w:ascii="Arial" w:hAnsi="Arial"/>
          <w:i/>
          <w:color w:val="333333"/>
        </w:rPr>
        <w:t xml:space="preserve">Si votre institution </w:t>
      </w:r>
      <w:r w:rsidR="00C45847">
        <w:rPr>
          <w:rFonts w:ascii="Arial" w:hAnsi="Arial"/>
          <w:i/>
          <w:color w:val="333333"/>
        </w:rPr>
        <w:t>dispose d’</w:t>
      </w:r>
      <w:r>
        <w:rPr>
          <w:rFonts w:ascii="Arial" w:hAnsi="Arial"/>
          <w:i/>
          <w:color w:val="333333"/>
        </w:rPr>
        <w:t xml:space="preserve">une autorisation légale différente </w:t>
      </w:r>
      <w:r w:rsidR="00C45847">
        <w:rPr>
          <w:rFonts w:ascii="Arial" w:hAnsi="Arial"/>
          <w:i/>
          <w:color w:val="333333"/>
        </w:rPr>
        <w:t>de</w:t>
      </w:r>
      <w:r>
        <w:rPr>
          <w:rFonts w:ascii="Arial" w:hAnsi="Arial"/>
          <w:i/>
          <w:color w:val="333333"/>
        </w:rPr>
        <w:t xml:space="preserve"> communiquer les renseignements, ajoutez la</w:t>
      </w:r>
      <w:r w:rsidR="00B20CFE">
        <w:rPr>
          <w:rFonts w:ascii="Arial" w:hAnsi="Arial"/>
          <w:i/>
          <w:color w:val="333333"/>
        </w:rPr>
        <w:t xml:space="preserve"> disposition</w:t>
      </w:r>
      <w:r>
        <w:rPr>
          <w:rFonts w:ascii="Arial" w:hAnsi="Arial"/>
          <w:i/>
          <w:color w:val="333333"/>
        </w:rPr>
        <w:t xml:space="preserve"> suivante :</w:t>
      </w:r>
    </w:p>
    <w:p w14:paraId="685A5BA9" w14:textId="77777777" w:rsidR="00410F8F" w:rsidRPr="006D360C" w:rsidRDefault="00410F8F" w:rsidP="000D50D0">
      <w:pPr>
        <w:rPr>
          <w:rFonts w:ascii="Arial" w:hAnsi="Arial" w:cs="Arial"/>
          <w:i/>
          <w:iCs/>
          <w:color w:val="333333"/>
        </w:rPr>
      </w:pPr>
    </w:p>
    <w:p w14:paraId="46D59ECC" w14:textId="200B770A" w:rsidR="000D50D0" w:rsidRDefault="000D50D0" w:rsidP="000D50D0">
      <w:pPr>
        <w:rPr>
          <w:rFonts w:ascii="Arial" w:hAnsi="Arial" w:cs="Arial"/>
          <w:color w:val="333333"/>
        </w:rPr>
      </w:pPr>
      <w:r>
        <w:rPr>
          <w:rFonts w:ascii="Arial" w:hAnsi="Arial"/>
          <w:color w:val="333333"/>
        </w:rPr>
        <w:t>L</w:t>
      </w:r>
      <w:proofErr w:type="gramStart"/>
      <w:r>
        <w:rPr>
          <w:rFonts w:ascii="Arial" w:hAnsi="Arial"/>
          <w:color w:val="333333"/>
        </w:rPr>
        <w:t>’</w:t>
      </w:r>
      <w:r w:rsidR="004B156C" w:rsidRPr="004B156C">
        <w:rPr>
          <w:rFonts w:ascii="Arial" w:hAnsi="Arial"/>
        </w:rPr>
        <w:t>[</w:t>
      </w:r>
      <w:proofErr w:type="gramEnd"/>
      <w:r w:rsidR="00160294">
        <w:rPr>
          <w:rFonts w:ascii="Arial" w:hAnsi="Arial"/>
          <w:color w:val="365F91" w:themeColor="accent1" w:themeShade="BF"/>
        </w:rPr>
        <w:t xml:space="preserve">institution </w:t>
      </w:r>
      <w:r w:rsidR="00F56AFA">
        <w:rPr>
          <w:rFonts w:ascii="Arial" w:hAnsi="Arial"/>
          <w:color w:val="365F91" w:themeColor="accent1" w:themeShade="BF"/>
        </w:rPr>
        <w:t xml:space="preserve">responsable de la communication des renseignements </w:t>
      </w:r>
      <w:r>
        <w:rPr>
          <w:rFonts w:ascii="Arial" w:hAnsi="Arial"/>
          <w:color w:val="365F91" w:themeColor="accent1" w:themeShade="BF"/>
        </w:rPr>
        <w:t xml:space="preserve">ou </w:t>
      </w:r>
      <w:r w:rsidR="00221FE1">
        <w:rPr>
          <w:rFonts w:ascii="Arial" w:hAnsi="Arial"/>
          <w:color w:val="365F91" w:themeColor="accent1" w:themeShade="BF"/>
        </w:rPr>
        <w:t xml:space="preserve">la </w:t>
      </w:r>
      <w:r w:rsidR="001D74F6">
        <w:rPr>
          <w:rFonts w:ascii="Arial" w:hAnsi="Arial"/>
          <w:color w:val="365F91" w:themeColor="accent1" w:themeShade="BF"/>
        </w:rPr>
        <w:t xml:space="preserve">première </w:t>
      </w:r>
      <w:r>
        <w:rPr>
          <w:rFonts w:ascii="Arial" w:hAnsi="Arial"/>
          <w:color w:val="365F91" w:themeColor="accent1" w:themeShade="BF"/>
        </w:rPr>
        <w:t>partie</w:t>
      </w:r>
      <w:r>
        <w:rPr>
          <w:rFonts w:ascii="Arial" w:hAnsi="Arial"/>
        </w:rPr>
        <w:t xml:space="preserve">] </w:t>
      </w:r>
      <w:r>
        <w:rPr>
          <w:rFonts w:ascii="Arial" w:hAnsi="Arial"/>
          <w:color w:val="333333"/>
        </w:rPr>
        <w:t xml:space="preserve">a l’autorisation de communiquer les renseignements conformément à </w:t>
      </w:r>
      <w:r w:rsidR="004B156C" w:rsidRPr="004B156C">
        <w:rPr>
          <w:rFonts w:ascii="Arial" w:hAnsi="Arial"/>
        </w:rPr>
        <w:t>[</w:t>
      </w:r>
      <w:r>
        <w:rPr>
          <w:rFonts w:ascii="Arial" w:hAnsi="Arial"/>
          <w:color w:val="365F91" w:themeColor="accent1" w:themeShade="BF"/>
        </w:rPr>
        <w:t>l’article/</w:t>
      </w:r>
      <w:r w:rsidR="008C0B8E">
        <w:rPr>
          <w:rFonts w:ascii="Arial" w:hAnsi="Arial"/>
          <w:color w:val="365F91" w:themeColor="accent1" w:themeShade="BF"/>
        </w:rPr>
        <w:t>alinéa</w:t>
      </w:r>
      <w:r>
        <w:rPr>
          <w:rFonts w:ascii="Arial" w:hAnsi="Arial"/>
          <w:color w:val="365F91" w:themeColor="accent1" w:themeShade="BF"/>
        </w:rPr>
        <w:t xml:space="preserve"> </w:t>
      </w:r>
      <w:r w:rsidR="00C45847">
        <w:rPr>
          <w:rFonts w:ascii="Arial" w:hAnsi="Arial"/>
          <w:color w:val="365F91" w:themeColor="accent1" w:themeShade="BF"/>
        </w:rPr>
        <w:t xml:space="preserve">xx </w:t>
      </w:r>
      <w:r>
        <w:rPr>
          <w:rFonts w:ascii="Arial" w:hAnsi="Arial"/>
          <w:color w:val="365F91" w:themeColor="accent1" w:themeShade="BF"/>
        </w:rPr>
        <w:t>de la</w:t>
      </w:r>
      <w:r>
        <w:rPr>
          <w:rFonts w:ascii="Arial" w:hAnsi="Arial"/>
        </w:rPr>
        <w:t>]</w:t>
      </w:r>
      <w:r>
        <w:rPr>
          <w:rFonts w:ascii="Arial" w:hAnsi="Arial"/>
          <w:color w:val="365F91" w:themeColor="accent1" w:themeShade="BF"/>
        </w:rPr>
        <w:t xml:space="preserve"> </w:t>
      </w:r>
      <w:r>
        <w:rPr>
          <w:rFonts w:ascii="Arial" w:hAnsi="Arial"/>
          <w:i/>
          <w:color w:val="333333"/>
        </w:rPr>
        <w:t>Loi</w:t>
      </w:r>
      <w:r>
        <w:rPr>
          <w:rFonts w:ascii="Arial" w:hAnsi="Arial"/>
          <w:color w:val="365F91" w:themeColor="accent1" w:themeShade="BF"/>
        </w:rPr>
        <w:t xml:space="preserve"> </w:t>
      </w:r>
      <w:r w:rsidR="004B156C" w:rsidRPr="004B156C">
        <w:rPr>
          <w:rFonts w:ascii="Arial" w:hAnsi="Arial"/>
          <w:i/>
          <w:iCs/>
        </w:rPr>
        <w:t>[</w:t>
      </w:r>
      <w:r>
        <w:rPr>
          <w:rFonts w:ascii="Arial" w:hAnsi="Arial"/>
          <w:i/>
          <w:color w:val="365F91" w:themeColor="accent1" w:themeShade="BF"/>
        </w:rPr>
        <w:t>XYZ</w:t>
      </w:r>
      <w:r>
        <w:rPr>
          <w:rFonts w:ascii="Arial" w:hAnsi="Arial"/>
          <w:i/>
          <w:color w:val="333333"/>
        </w:rPr>
        <w:t>] </w:t>
      </w:r>
      <w:r>
        <w:rPr>
          <w:rFonts w:ascii="Arial" w:hAnsi="Arial"/>
          <w:color w:val="333333"/>
        </w:rPr>
        <w:t>:</w:t>
      </w:r>
    </w:p>
    <w:p w14:paraId="3C7AF514" w14:textId="77777777" w:rsidR="000D50D0" w:rsidRPr="0072696B" w:rsidRDefault="000D50D0" w:rsidP="00B32776">
      <w:pPr>
        <w:rPr>
          <w:rFonts w:ascii="Arial" w:hAnsi="Arial" w:cs="Arial"/>
          <w:bCs/>
          <w:lang w:eastAsia="fr-CA"/>
        </w:rPr>
      </w:pPr>
    </w:p>
    <w:p w14:paraId="6C8AD58B" w14:textId="58A3F98C" w:rsidR="00B32776" w:rsidRPr="0048133B" w:rsidRDefault="00270716" w:rsidP="003A4F4C">
      <w:pPr>
        <w:pStyle w:val="ListParagraph"/>
        <w:numPr>
          <w:ilvl w:val="0"/>
          <w:numId w:val="25"/>
        </w:numPr>
        <w:rPr>
          <w:rFonts w:ascii="Arial" w:hAnsi="Arial" w:cs="Arial"/>
          <w:color w:val="333333"/>
        </w:rPr>
      </w:pPr>
      <w:r>
        <w:rPr>
          <w:rFonts w:ascii="Arial" w:hAnsi="Arial"/>
          <w:b/>
        </w:rPr>
        <w:t xml:space="preserve">Renseignements </w:t>
      </w:r>
      <w:r w:rsidR="00221FE1">
        <w:rPr>
          <w:rFonts w:ascii="Arial" w:hAnsi="Arial"/>
          <w:b/>
        </w:rPr>
        <w:t xml:space="preserve">devant faire l’objet d’une </w:t>
      </w:r>
      <w:r>
        <w:rPr>
          <w:rFonts w:ascii="Arial" w:hAnsi="Arial"/>
          <w:b/>
        </w:rPr>
        <w:t xml:space="preserve">communication </w:t>
      </w:r>
    </w:p>
    <w:p w14:paraId="2C3279B7" w14:textId="77777777" w:rsidR="0048133B" w:rsidRPr="00442548" w:rsidRDefault="0048133B" w:rsidP="00B32776">
      <w:pPr>
        <w:rPr>
          <w:rFonts w:ascii="Arial" w:hAnsi="Arial"/>
          <w:color w:val="333333"/>
        </w:rPr>
      </w:pPr>
    </w:p>
    <w:p w14:paraId="53844663" w14:textId="01EA8DB5" w:rsidR="00491478" w:rsidRDefault="00491478" w:rsidP="00B32776">
      <w:pPr>
        <w:rPr>
          <w:rFonts w:ascii="Arial" w:hAnsi="Arial" w:cs="Arial"/>
          <w:color w:val="333333"/>
        </w:rPr>
      </w:pPr>
      <w:r>
        <w:rPr>
          <w:rFonts w:ascii="Arial" w:hAnsi="Arial"/>
          <w:color w:val="333333"/>
        </w:rPr>
        <w:t>L</w:t>
      </w:r>
      <w:proofErr w:type="gramStart"/>
      <w:r>
        <w:rPr>
          <w:rFonts w:ascii="Arial" w:hAnsi="Arial"/>
          <w:color w:val="333333"/>
        </w:rPr>
        <w:t>’</w:t>
      </w:r>
      <w:r w:rsidR="004B156C" w:rsidRPr="004B156C">
        <w:rPr>
          <w:rFonts w:ascii="Arial" w:hAnsi="Arial"/>
        </w:rPr>
        <w:t>[</w:t>
      </w:r>
      <w:proofErr w:type="gramEnd"/>
      <w:r w:rsidR="00C45847">
        <w:rPr>
          <w:rFonts w:ascii="Arial" w:hAnsi="Arial"/>
        </w:rPr>
        <w:t>i</w:t>
      </w:r>
      <w:r>
        <w:rPr>
          <w:rFonts w:ascii="Arial" w:hAnsi="Arial"/>
          <w:color w:val="365F91" w:themeColor="accent1" w:themeShade="BF"/>
        </w:rPr>
        <w:t xml:space="preserve">nstitution </w:t>
      </w:r>
      <w:r w:rsidR="00F56AFA">
        <w:rPr>
          <w:rFonts w:ascii="Arial" w:hAnsi="Arial"/>
          <w:color w:val="365F91" w:themeColor="accent1" w:themeShade="BF"/>
        </w:rPr>
        <w:t xml:space="preserve">responsable de la communication des </w:t>
      </w:r>
      <w:r w:rsidR="00C45847">
        <w:rPr>
          <w:rFonts w:ascii="Arial" w:hAnsi="Arial"/>
          <w:color w:val="365F91" w:themeColor="accent1" w:themeShade="BF"/>
        </w:rPr>
        <w:t xml:space="preserve">renseignements </w:t>
      </w:r>
      <w:r>
        <w:rPr>
          <w:rFonts w:ascii="Arial" w:hAnsi="Arial"/>
          <w:color w:val="365F91" w:themeColor="accent1" w:themeShade="BF"/>
        </w:rPr>
        <w:t xml:space="preserve">ou </w:t>
      </w:r>
      <w:r w:rsidR="004D1514">
        <w:rPr>
          <w:rFonts w:ascii="Arial" w:hAnsi="Arial"/>
          <w:color w:val="365F91" w:themeColor="accent1" w:themeShade="BF"/>
        </w:rPr>
        <w:t xml:space="preserve">la </w:t>
      </w:r>
      <w:r w:rsidR="00C45847">
        <w:rPr>
          <w:rFonts w:ascii="Arial" w:hAnsi="Arial"/>
          <w:color w:val="365F91" w:themeColor="accent1" w:themeShade="BF"/>
        </w:rPr>
        <w:t>p</w:t>
      </w:r>
      <w:r>
        <w:rPr>
          <w:rFonts w:ascii="Arial" w:hAnsi="Arial"/>
          <w:color w:val="365F91" w:themeColor="accent1" w:themeShade="BF"/>
        </w:rPr>
        <w:t>remière partie</w:t>
      </w:r>
      <w:r>
        <w:rPr>
          <w:rFonts w:ascii="Arial" w:hAnsi="Arial"/>
          <w:color w:val="333333"/>
        </w:rPr>
        <w:t>]</w:t>
      </w:r>
      <w:r>
        <w:rPr>
          <w:rFonts w:ascii="Arial" w:hAnsi="Arial"/>
        </w:rPr>
        <w:t xml:space="preserve"> communiquera </w:t>
      </w:r>
      <w:r>
        <w:rPr>
          <w:rFonts w:ascii="Arial" w:hAnsi="Arial"/>
          <w:color w:val="333333"/>
        </w:rPr>
        <w:t xml:space="preserve">les éléments </w:t>
      </w:r>
      <w:r w:rsidR="001441CA">
        <w:rPr>
          <w:rFonts w:ascii="Arial" w:hAnsi="Arial"/>
          <w:color w:val="333333"/>
        </w:rPr>
        <w:t>de</w:t>
      </w:r>
      <w:r>
        <w:rPr>
          <w:rFonts w:ascii="Arial" w:hAnsi="Arial"/>
          <w:color w:val="333333"/>
        </w:rPr>
        <w:t xml:space="preserve"> renseignements personnels suivants</w:t>
      </w:r>
      <w:r w:rsidR="008C235B">
        <w:rPr>
          <w:rFonts w:ascii="Arial" w:hAnsi="Arial"/>
          <w:color w:val="333333"/>
        </w:rPr>
        <w:t> </w:t>
      </w:r>
      <w:r>
        <w:rPr>
          <w:rFonts w:ascii="Arial" w:hAnsi="Arial"/>
          <w:color w:val="333333"/>
        </w:rPr>
        <w:t>:</w:t>
      </w:r>
    </w:p>
    <w:p w14:paraId="516F421D" w14:textId="77777777" w:rsidR="00491478" w:rsidRPr="006D360C" w:rsidRDefault="00491478" w:rsidP="00B32776">
      <w:pPr>
        <w:rPr>
          <w:rFonts w:ascii="Arial" w:hAnsi="Arial" w:cs="Arial"/>
          <w:color w:val="333333"/>
        </w:rPr>
      </w:pPr>
    </w:p>
    <w:p w14:paraId="3F0A0CD6" w14:textId="388B089F" w:rsidR="00B32776" w:rsidRPr="00141DB3" w:rsidRDefault="00B32776" w:rsidP="00B32776">
      <w:pPr>
        <w:rPr>
          <w:rFonts w:ascii="Arial" w:hAnsi="Arial" w:cs="Arial"/>
          <w:color w:val="333333"/>
        </w:rPr>
      </w:pPr>
      <w:r>
        <w:rPr>
          <w:rFonts w:ascii="Arial" w:hAnsi="Arial"/>
          <w:color w:val="333333"/>
        </w:rPr>
        <w:t xml:space="preserve">Liste détaillée des renseignements personnels ou du type de renseignements personnels </w:t>
      </w:r>
      <w:r w:rsidR="004D1514">
        <w:rPr>
          <w:rFonts w:ascii="Arial" w:hAnsi="Arial"/>
          <w:color w:val="333333"/>
        </w:rPr>
        <w:t>devant être communiqués</w:t>
      </w:r>
      <w:r>
        <w:rPr>
          <w:rFonts w:ascii="Arial" w:hAnsi="Arial"/>
          <w:color w:val="333333"/>
        </w:rPr>
        <w:t xml:space="preserve"> en vertu de la présente entente.</w:t>
      </w:r>
    </w:p>
    <w:p w14:paraId="14B7597A" w14:textId="5CC9D827" w:rsidR="001A3D48" w:rsidRPr="00141DB3" w:rsidRDefault="004B156C" w:rsidP="004520F8">
      <w:pPr>
        <w:rPr>
          <w:rFonts w:ascii="Arial" w:hAnsi="Arial" w:cs="Arial"/>
          <w:i/>
          <w:color w:val="333333"/>
        </w:rPr>
      </w:pPr>
      <w:r w:rsidRPr="004B156C">
        <w:rPr>
          <w:rFonts w:ascii="Arial" w:hAnsi="Arial"/>
        </w:rPr>
        <w:t>[</w:t>
      </w:r>
      <w:r w:rsidR="00B25628">
        <w:rPr>
          <w:rFonts w:ascii="Arial" w:hAnsi="Arial"/>
          <w:color w:val="365F91" w:themeColor="accent1" w:themeShade="BF"/>
        </w:rPr>
        <w:t>Inclure les éléments de renseignements personnels, par exemple 1)</w:t>
      </w:r>
      <w:r w:rsidR="002D44AD">
        <w:rPr>
          <w:rFonts w:ascii="Arial" w:hAnsi="Arial"/>
          <w:color w:val="365F91" w:themeColor="accent1" w:themeShade="BF"/>
        </w:rPr>
        <w:t> </w:t>
      </w:r>
      <w:r w:rsidR="00B25628">
        <w:rPr>
          <w:rFonts w:ascii="Arial" w:hAnsi="Arial"/>
          <w:color w:val="365F91" w:themeColor="accent1" w:themeShade="BF"/>
        </w:rPr>
        <w:t>le nom</w:t>
      </w:r>
      <w:r w:rsidR="004D1514">
        <w:rPr>
          <w:rFonts w:ascii="Arial" w:hAnsi="Arial"/>
          <w:color w:val="365F91" w:themeColor="accent1" w:themeShade="BF"/>
        </w:rPr>
        <w:t xml:space="preserve"> et</w:t>
      </w:r>
      <w:r w:rsidR="001340F8">
        <w:rPr>
          <w:rFonts w:ascii="Arial" w:hAnsi="Arial"/>
          <w:color w:val="365F91" w:themeColor="accent1" w:themeShade="BF"/>
        </w:rPr>
        <w:t> </w:t>
      </w:r>
      <w:r w:rsidR="00B25628">
        <w:rPr>
          <w:rFonts w:ascii="Arial" w:hAnsi="Arial"/>
          <w:color w:val="365F91" w:themeColor="accent1" w:themeShade="BF"/>
        </w:rPr>
        <w:t>2)</w:t>
      </w:r>
      <w:r w:rsidR="004D1514">
        <w:rPr>
          <w:rFonts w:ascii="Arial" w:hAnsi="Arial"/>
          <w:color w:val="365F91" w:themeColor="accent1" w:themeShade="BF"/>
        </w:rPr>
        <w:t> </w:t>
      </w:r>
      <w:r w:rsidR="00B25628">
        <w:rPr>
          <w:rFonts w:ascii="Arial" w:hAnsi="Arial"/>
          <w:color w:val="365F91" w:themeColor="accent1" w:themeShade="BF"/>
        </w:rPr>
        <w:t xml:space="preserve">l’adresse, et les sous-éléments </w:t>
      </w:r>
      <w:r w:rsidR="004D1514">
        <w:rPr>
          <w:rFonts w:ascii="Arial" w:hAnsi="Arial"/>
          <w:color w:val="365F91" w:themeColor="accent1" w:themeShade="BF"/>
        </w:rPr>
        <w:t>de</w:t>
      </w:r>
      <w:r w:rsidR="00B25628">
        <w:rPr>
          <w:rFonts w:ascii="Arial" w:hAnsi="Arial"/>
          <w:color w:val="365F91" w:themeColor="accent1" w:themeShade="BF"/>
        </w:rPr>
        <w:t xml:space="preserve"> ces éléments, tels que 1)</w:t>
      </w:r>
      <w:r w:rsidR="002D44AD">
        <w:rPr>
          <w:rFonts w:ascii="Arial" w:hAnsi="Arial"/>
          <w:color w:val="365F91" w:themeColor="accent1" w:themeShade="BF"/>
        </w:rPr>
        <w:t> </w:t>
      </w:r>
      <w:r w:rsidR="004D1514">
        <w:rPr>
          <w:rFonts w:ascii="Arial" w:hAnsi="Arial"/>
          <w:color w:val="365F91" w:themeColor="accent1" w:themeShade="BF"/>
        </w:rPr>
        <w:t xml:space="preserve">le </w:t>
      </w:r>
      <w:r w:rsidR="00B25628">
        <w:rPr>
          <w:rFonts w:ascii="Arial" w:hAnsi="Arial"/>
          <w:color w:val="365F91" w:themeColor="accent1" w:themeShade="BF"/>
        </w:rPr>
        <w:t>prénom</w:t>
      </w:r>
      <w:r w:rsidR="004D1514">
        <w:rPr>
          <w:rFonts w:ascii="Arial" w:hAnsi="Arial"/>
          <w:color w:val="365F91" w:themeColor="accent1" w:themeShade="BF"/>
        </w:rPr>
        <w:t>, l’</w:t>
      </w:r>
      <w:r w:rsidR="00B25628">
        <w:rPr>
          <w:rFonts w:ascii="Arial" w:hAnsi="Arial"/>
          <w:color w:val="365F91" w:themeColor="accent1" w:themeShade="BF"/>
        </w:rPr>
        <w:t>initiale du second prénom</w:t>
      </w:r>
      <w:r w:rsidR="004D1514">
        <w:rPr>
          <w:rFonts w:ascii="Arial" w:hAnsi="Arial"/>
          <w:color w:val="365F91" w:themeColor="accent1" w:themeShade="BF"/>
        </w:rPr>
        <w:t xml:space="preserve"> et le</w:t>
      </w:r>
      <w:r w:rsidR="00B25628">
        <w:rPr>
          <w:rFonts w:ascii="Arial" w:hAnsi="Arial"/>
          <w:color w:val="365F91" w:themeColor="accent1" w:themeShade="BF"/>
        </w:rPr>
        <w:t xml:space="preserve"> nom de famille</w:t>
      </w:r>
      <w:r w:rsidR="004D1514">
        <w:rPr>
          <w:rFonts w:ascii="Arial" w:hAnsi="Arial"/>
          <w:color w:val="365F91" w:themeColor="accent1" w:themeShade="BF"/>
        </w:rPr>
        <w:t xml:space="preserve"> et</w:t>
      </w:r>
      <w:r w:rsidR="00B25628">
        <w:rPr>
          <w:rFonts w:ascii="Arial" w:hAnsi="Arial"/>
          <w:color w:val="365F91" w:themeColor="accent1" w:themeShade="BF"/>
        </w:rPr>
        <w:t xml:space="preserve"> 2)</w:t>
      </w:r>
      <w:r w:rsidR="002D44AD">
        <w:rPr>
          <w:rFonts w:ascii="Arial" w:hAnsi="Arial"/>
          <w:color w:val="365F91" w:themeColor="accent1" w:themeShade="BF"/>
        </w:rPr>
        <w:t> </w:t>
      </w:r>
      <w:r w:rsidR="004D1514">
        <w:rPr>
          <w:rFonts w:ascii="Arial" w:hAnsi="Arial"/>
          <w:color w:val="365F91" w:themeColor="accent1" w:themeShade="BF"/>
        </w:rPr>
        <w:t xml:space="preserve">le </w:t>
      </w:r>
      <w:r w:rsidR="00B25628">
        <w:rPr>
          <w:rFonts w:ascii="Arial" w:hAnsi="Arial"/>
          <w:color w:val="365F91" w:themeColor="accent1" w:themeShade="BF"/>
        </w:rPr>
        <w:t>nom de la rue</w:t>
      </w:r>
      <w:r w:rsidR="004D1514">
        <w:rPr>
          <w:rFonts w:ascii="Arial" w:hAnsi="Arial"/>
          <w:color w:val="365F91" w:themeColor="accent1" w:themeShade="BF"/>
        </w:rPr>
        <w:t>, le</w:t>
      </w:r>
      <w:r w:rsidR="00B25628">
        <w:rPr>
          <w:rFonts w:ascii="Arial" w:hAnsi="Arial"/>
          <w:color w:val="365F91" w:themeColor="accent1" w:themeShade="BF"/>
        </w:rPr>
        <w:t xml:space="preserve"> numéro d’immeuble</w:t>
      </w:r>
      <w:r w:rsidR="004D1514">
        <w:rPr>
          <w:rFonts w:ascii="Arial" w:hAnsi="Arial"/>
          <w:color w:val="365F91" w:themeColor="accent1" w:themeShade="BF"/>
        </w:rPr>
        <w:t>, la</w:t>
      </w:r>
      <w:r w:rsidR="00B25628">
        <w:rPr>
          <w:rFonts w:ascii="Arial" w:hAnsi="Arial"/>
          <w:color w:val="365F91" w:themeColor="accent1" w:themeShade="BF"/>
        </w:rPr>
        <w:t xml:space="preserve"> ville</w:t>
      </w:r>
      <w:r w:rsidR="004D1514">
        <w:rPr>
          <w:rFonts w:ascii="Arial" w:hAnsi="Arial"/>
          <w:color w:val="365F91" w:themeColor="accent1" w:themeShade="BF"/>
        </w:rPr>
        <w:t>, la</w:t>
      </w:r>
      <w:r w:rsidR="00B25628">
        <w:rPr>
          <w:rFonts w:ascii="Arial" w:hAnsi="Arial"/>
          <w:color w:val="365F91" w:themeColor="accent1" w:themeShade="BF"/>
        </w:rPr>
        <w:t xml:space="preserve"> province </w:t>
      </w:r>
      <w:r w:rsidR="004D1514">
        <w:rPr>
          <w:rFonts w:ascii="Arial" w:hAnsi="Arial"/>
          <w:color w:val="365F91" w:themeColor="accent1" w:themeShade="BF"/>
        </w:rPr>
        <w:t>et le</w:t>
      </w:r>
      <w:r w:rsidR="00B25628">
        <w:rPr>
          <w:rFonts w:ascii="Arial" w:hAnsi="Arial"/>
          <w:color w:val="365F91" w:themeColor="accent1" w:themeShade="BF"/>
        </w:rPr>
        <w:t xml:space="preserve"> code postal.</w:t>
      </w:r>
      <w:r w:rsidR="00B25628">
        <w:rPr>
          <w:rFonts w:ascii="Calibri" w:hAnsi="Calibri"/>
          <w:color w:val="000000" w:themeColor="text1"/>
        </w:rPr>
        <w:t>]</w:t>
      </w:r>
      <w:r w:rsidR="00B25628">
        <w:rPr>
          <w:rFonts w:ascii="Arial" w:hAnsi="Arial"/>
          <w:i/>
          <w:color w:val="333333"/>
        </w:rPr>
        <w:t xml:space="preserve"> </w:t>
      </w:r>
    </w:p>
    <w:p w14:paraId="577DB3DB" w14:textId="77777777" w:rsidR="00B32776" w:rsidRPr="006D360C" w:rsidRDefault="00B32776" w:rsidP="004520F8">
      <w:pPr>
        <w:rPr>
          <w:rFonts w:ascii="Arial" w:hAnsi="Arial" w:cs="Arial"/>
        </w:rPr>
      </w:pPr>
    </w:p>
    <w:p w14:paraId="3AB955C9" w14:textId="202891EE" w:rsidR="003B2E84" w:rsidRPr="00141DB3" w:rsidRDefault="00B34DDC" w:rsidP="006F75CE">
      <w:pPr>
        <w:pStyle w:val="ListParagraph"/>
        <w:numPr>
          <w:ilvl w:val="0"/>
          <w:numId w:val="25"/>
        </w:numPr>
        <w:rPr>
          <w:rFonts w:ascii="Arial" w:hAnsi="Arial" w:cs="Arial"/>
          <w:b/>
        </w:rPr>
      </w:pPr>
      <w:r>
        <w:rPr>
          <w:rFonts w:ascii="Arial" w:hAnsi="Arial"/>
          <w:b/>
        </w:rPr>
        <w:t>Utilisation à des fins administratives</w:t>
      </w:r>
    </w:p>
    <w:p w14:paraId="31D96162" w14:textId="77777777" w:rsidR="003B2E84" w:rsidRPr="00141DB3" w:rsidRDefault="003B2E84" w:rsidP="003B2E84">
      <w:pPr>
        <w:rPr>
          <w:rFonts w:ascii="Arial" w:hAnsi="Arial" w:cs="Arial"/>
        </w:rPr>
      </w:pPr>
    </w:p>
    <w:p w14:paraId="19CF8420" w14:textId="1BC03CC4" w:rsidR="003B2E84" w:rsidRPr="00FC6248" w:rsidRDefault="004B156C" w:rsidP="004906D5">
      <w:pPr>
        <w:rPr>
          <w:rFonts w:ascii="Arial" w:hAnsi="Arial" w:cs="Arial"/>
        </w:rPr>
      </w:pPr>
      <w:r w:rsidRPr="004B156C">
        <w:rPr>
          <w:rFonts w:ascii="Calibri" w:hAnsi="Calibri"/>
        </w:rPr>
        <w:t>[</w:t>
      </w:r>
      <w:r w:rsidR="00FC6248">
        <w:rPr>
          <w:rFonts w:ascii="Arial" w:hAnsi="Arial"/>
          <w:color w:val="365F91" w:themeColor="accent1" w:themeShade="BF"/>
        </w:rPr>
        <w:t>Décrivez les décisions administratives pour lesquelles les parties utiliseront les renseignements personnels.</w:t>
      </w:r>
      <w:r w:rsidR="00FC6248">
        <w:rPr>
          <w:rFonts w:ascii="Calibri" w:hAnsi="Calibri"/>
        </w:rPr>
        <w:t>]</w:t>
      </w:r>
    </w:p>
    <w:p w14:paraId="22044B75" w14:textId="77777777" w:rsidR="003B2E84" w:rsidRPr="00FC04CA" w:rsidRDefault="003B2E84" w:rsidP="004520F8">
      <w:pPr>
        <w:rPr>
          <w:rFonts w:ascii="Arial" w:hAnsi="Arial" w:cs="Arial"/>
        </w:rPr>
      </w:pPr>
    </w:p>
    <w:p w14:paraId="38D8C221" w14:textId="49E1FCF1" w:rsidR="00261FFF" w:rsidRPr="00E76E7E" w:rsidRDefault="00261FFF" w:rsidP="003A4F4C">
      <w:pPr>
        <w:pStyle w:val="ListParagraph"/>
        <w:numPr>
          <w:ilvl w:val="0"/>
          <w:numId w:val="25"/>
        </w:numPr>
        <w:rPr>
          <w:rFonts w:ascii="Arial" w:hAnsi="Arial" w:cs="Arial"/>
          <w:b/>
        </w:rPr>
      </w:pPr>
      <w:r>
        <w:rPr>
          <w:rFonts w:ascii="Arial" w:hAnsi="Arial"/>
          <w:b/>
        </w:rPr>
        <w:t xml:space="preserve">Avis aux personnes concernées </w:t>
      </w:r>
    </w:p>
    <w:p w14:paraId="7E25832B" w14:textId="51DFCE72" w:rsidR="00261FFF" w:rsidRPr="00E76E7E" w:rsidRDefault="00261FFF" w:rsidP="00261FFF">
      <w:pPr>
        <w:rPr>
          <w:rFonts w:ascii="Calibri" w:hAnsi="Calibri" w:cs="Calibri"/>
        </w:rPr>
      </w:pPr>
    </w:p>
    <w:p w14:paraId="42EA17F4" w14:textId="7D539685" w:rsidR="00261FFF" w:rsidRPr="00261FFF" w:rsidRDefault="004B156C" w:rsidP="00261FFF">
      <w:pPr>
        <w:rPr>
          <w:rFonts w:ascii="Arial" w:hAnsi="Arial" w:cs="Arial"/>
        </w:rPr>
      </w:pPr>
      <w:r w:rsidRPr="004B156C">
        <w:rPr>
          <w:rFonts w:ascii="Calibri" w:hAnsi="Calibri"/>
        </w:rPr>
        <w:t>[</w:t>
      </w:r>
      <w:r w:rsidR="00261FFF">
        <w:rPr>
          <w:rFonts w:ascii="Arial" w:hAnsi="Arial"/>
          <w:color w:val="365F91" w:themeColor="accent1" w:themeShade="BF"/>
        </w:rPr>
        <w:t>Décrivez l</w:t>
      </w:r>
      <w:r w:rsidR="00DA7545">
        <w:rPr>
          <w:rFonts w:ascii="Arial" w:hAnsi="Arial"/>
          <w:color w:val="365F91" w:themeColor="accent1" w:themeShade="BF"/>
        </w:rPr>
        <w:t xml:space="preserve">es </w:t>
      </w:r>
      <w:r w:rsidR="007570F8">
        <w:rPr>
          <w:rFonts w:ascii="Arial" w:hAnsi="Arial"/>
          <w:color w:val="365F91" w:themeColor="accent1" w:themeShade="BF"/>
        </w:rPr>
        <w:t>raisons pour les</w:t>
      </w:r>
      <w:r w:rsidR="00DA7545">
        <w:rPr>
          <w:rFonts w:ascii="Arial" w:hAnsi="Arial"/>
          <w:color w:val="365F91" w:themeColor="accent1" w:themeShade="BF"/>
        </w:rPr>
        <w:t xml:space="preserve">quelles les </w:t>
      </w:r>
      <w:r w:rsidR="00261FFF">
        <w:rPr>
          <w:rFonts w:ascii="Arial" w:hAnsi="Arial"/>
          <w:color w:val="365F91" w:themeColor="accent1" w:themeShade="BF"/>
        </w:rPr>
        <w:t>renseignements</w:t>
      </w:r>
      <w:r w:rsidR="00DA7545">
        <w:rPr>
          <w:rFonts w:ascii="Arial" w:hAnsi="Arial"/>
          <w:color w:val="365F91" w:themeColor="accent1" w:themeShade="BF"/>
        </w:rPr>
        <w:t xml:space="preserve"> seront recueillis</w:t>
      </w:r>
      <w:r w:rsidR="00261FFF">
        <w:rPr>
          <w:rFonts w:ascii="Arial" w:hAnsi="Arial"/>
          <w:color w:val="365F91" w:themeColor="accent1" w:themeShade="BF"/>
        </w:rPr>
        <w:t>, toute autorisation légale pour la collecte, la manière dont les renseignements seront utilisés</w:t>
      </w:r>
      <w:r w:rsidR="00501497">
        <w:rPr>
          <w:rFonts w:ascii="Arial" w:hAnsi="Arial"/>
          <w:color w:val="365F91" w:themeColor="accent1" w:themeShade="BF"/>
        </w:rPr>
        <w:t>,</w:t>
      </w:r>
      <w:r w:rsidR="00261FFF">
        <w:rPr>
          <w:rFonts w:ascii="Arial" w:hAnsi="Arial"/>
          <w:color w:val="365F91" w:themeColor="accent1" w:themeShade="BF"/>
        </w:rPr>
        <w:t xml:space="preserve"> </w:t>
      </w:r>
      <w:r w:rsidR="00501497">
        <w:rPr>
          <w:rFonts w:ascii="Arial" w:hAnsi="Arial"/>
          <w:color w:val="365F91" w:themeColor="accent1" w:themeShade="BF"/>
        </w:rPr>
        <w:t xml:space="preserve">et </w:t>
      </w:r>
      <w:r w:rsidR="00F325E6">
        <w:rPr>
          <w:rFonts w:ascii="Arial" w:hAnsi="Arial"/>
          <w:color w:val="365F91" w:themeColor="accent1" w:themeShade="BF"/>
        </w:rPr>
        <w:t>à</w:t>
      </w:r>
      <w:r w:rsidR="00261FFF">
        <w:rPr>
          <w:rFonts w:ascii="Arial" w:hAnsi="Arial"/>
          <w:color w:val="365F91" w:themeColor="accent1" w:themeShade="BF"/>
        </w:rPr>
        <w:t xml:space="preserve"> qui ils seront </w:t>
      </w:r>
      <w:r w:rsidR="00F325E6">
        <w:rPr>
          <w:rFonts w:ascii="Arial" w:hAnsi="Arial"/>
          <w:color w:val="365F91" w:themeColor="accent1" w:themeShade="BF"/>
        </w:rPr>
        <w:t>communiqués</w:t>
      </w:r>
      <w:r w:rsidR="00261FFF">
        <w:rPr>
          <w:rFonts w:ascii="Arial" w:hAnsi="Arial"/>
          <w:color w:val="365F91" w:themeColor="accent1" w:themeShade="BF"/>
        </w:rPr>
        <w:t xml:space="preserve"> et </w:t>
      </w:r>
      <w:r w:rsidR="00DA7545">
        <w:rPr>
          <w:rFonts w:ascii="Arial" w:hAnsi="Arial"/>
          <w:color w:val="365F91" w:themeColor="accent1" w:themeShade="BF"/>
        </w:rPr>
        <w:t>à quelle</w:t>
      </w:r>
      <w:r w:rsidR="00F325E6">
        <w:rPr>
          <w:rFonts w:ascii="Arial" w:hAnsi="Arial"/>
          <w:color w:val="365F91" w:themeColor="accent1" w:themeShade="BF"/>
        </w:rPr>
        <w:t>s</w:t>
      </w:r>
      <w:r w:rsidR="00DA7545">
        <w:rPr>
          <w:rFonts w:ascii="Arial" w:hAnsi="Arial"/>
          <w:color w:val="365F91" w:themeColor="accent1" w:themeShade="BF"/>
        </w:rPr>
        <w:t xml:space="preserve"> fin</w:t>
      </w:r>
      <w:r w:rsidR="00F325E6">
        <w:rPr>
          <w:rFonts w:ascii="Arial" w:hAnsi="Arial"/>
          <w:color w:val="365F91" w:themeColor="accent1" w:themeShade="BF"/>
        </w:rPr>
        <w:t>s</w:t>
      </w:r>
      <w:r w:rsidR="00DA7545">
        <w:rPr>
          <w:rFonts w:ascii="Arial" w:hAnsi="Arial"/>
          <w:color w:val="365F91" w:themeColor="accent1" w:themeShade="BF"/>
        </w:rPr>
        <w:t xml:space="preserve"> ils le seront</w:t>
      </w:r>
      <w:r w:rsidR="00261FFF">
        <w:rPr>
          <w:rFonts w:ascii="Arial" w:hAnsi="Arial"/>
          <w:color w:val="365F91" w:themeColor="accent1" w:themeShade="BF"/>
        </w:rPr>
        <w:t>.</w:t>
      </w:r>
      <w:r w:rsidR="00261FFF">
        <w:rPr>
          <w:rFonts w:ascii="Calibri" w:hAnsi="Calibri"/>
        </w:rPr>
        <w:t>]</w:t>
      </w:r>
    </w:p>
    <w:p w14:paraId="39E752D2" w14:textId="7A612664" w:rsidR="00261FFF" w:rsidRPr="00261FFF" w:rsidRDefault="00261FFF" w:rsidP="00261FFF">
      <w:pPr>
        <w:pStyle w:val="ListParagraph"/>
        <w:ind w:left="360"/>
        <w:rPr>
          <w:rFonts w:ascii="Arial" w:hAnsi="Arial" w:cs="Arial"/>
          <w:b/>
        </w:rPr>
      </w:pPr>
    </w:p>
    <w:p w14:paraId="7C0ABDF0" w14:textId="77777777" w:rsidR="00261FFF" w:rsidRPr="006D360C" w:rsidRDefault="00261FFF" w:rsidP="00261FFF">
      <w:pPr>
        <w:pStyle w:val="ListParagraph"/>
        <w:ind w:left="360"/>
        <w:rPr>
          <w:rFonts w:ascii="Arial" w:hAnsi="Arial" w:cs="Arial"/>
          <w:b/>
        </w:rPr>
      </w:pPr>
    </w:p>
    <w:p w14:paraId="1D873698" w14:textId="0718490D" w:rsidR="0048133B" w:rsidRPr="003A4F4C" w:rsidRDefault="0048133B" w:rsidP="003A4F4C">
      <w:pPr>
        <w:pStyle w:val="ListParagraph"/>
        <w:numPr>
          <w:ilvl w:val="0"/>
          <w:numId w:val="25"/>
        </w:numPr>
        <w:rPr>
          <w:rFonts w:ascii="Arial" w:hAnsi="Arial" w:cs="Arial"/>
          <w:b/>
        </w:rPr>
      </w:pPr>
      <w:r>
        <w:rPr>
          <w:rFonts w:ascii="Arial" w:hAnsi="Arial"/>
          <w:b/>
        </w:rPr>
        <w:t xml:space="preserve">Normes </w:t>
      </w:r>
      <w:r w:rsidR="001239A1">
        <w:rPr>
          <w:rFonts w:ascii="Arial" w:hAnsi="Arial"/>
          <w:b/>
        </w:rPr>
        <w:t>sur les</w:t>
      </w:r>
      <w:r>
        <w:rPr>
          <w:rFonts w:ascii="Arial" w:hAnsi="Arial"/>
          <w:b/>
        </w:rPr>
        <w:t xml:space="preserve"> données et </w:t>
      </w:r>
      <w:r w:rsidR="001239A1">
        <w:rPr>
          <w:rFonts w:ascii="Arial" w:hAnsi="Arial"/>
          <w:b/>
        </w:rPr>
        <w:t>l</w:t>
      </w:r>
      <w:r>
        <w:rPr>
          <w:rFonts w:ascii="Arial" w:hAnsi="Arial"/>
          <w:b/>
        </w:rPr>
        <w:t>’information utilisées</w:t>
      </w:r>
    </w:p>
    <w:p w14:paraId="67461433" w14:textId="77777777" w:rsidR="0048133B" w:rsidRPr="006D360C" w:rsidRDefault="0048133B" w:rsidP="0048133B">
      <w:pPr>
        <w:rPr>
          <w:rFonts w:ascii="Arial" w:hAnsi="Arial" w:cs="Arial"/>
          <w:b/>
        </w:rPr>
      </w:pPr>
    </w:p>
    <w:p w14:paraId="0681C99A" w14:textId="01235126" w:rsidR="0048133B" w:rsidRPr="00FC6248" w:rsidRDefault="004B156C" w:rsidP="0048133B">
      <w:pPr>
        <w:rPr>
          <w:rFonts w:ascii="Arial" w:hAnsi="Arial" w:cs="Arial"/>
        </w:rPr>
      </w:pPr>
      <w:r w:rsidRPr="004B156C">
        <w:rPr>
          <w:rFonts w:ascii="Calibri" w:hAnsi="Calibri"/>
        </w:rPr>
        <w:lastRenderedPageBreak/>
        <w:t>[</w:t>
      </w:r>
      <w:r w:rsidR="001239A1">
        <w:rPr>
          <w:rFonts w:ascii="Arial" w:hAnsi="Arial"/>
          <w:color w:val="365F91" w:themeColor="accent1" w:themeShade="BF"/>
        </w:rPr>
        <w:t>S’il y a lieu</w:t>
      </w:r>
      <w:r w:rsidR="0048133B">
        <w:rPr>
          <w:rFonts w:ascii="Arial" w:hAnsi="Arial"/>
          <w:color w:val="365F91" w:themeColor="accent1" w:themeShade="BF"/>
        </w:rPr>
        <w:t xml:space="preserve">, indiquez les normes </w:t>
      </w:r>
      <w:r w:rsidR="00501497">
        <w:rPr>
          <w:rFonts w:ascii="Arial" w:hAnsi="Arial"/>
          <w:color w:val="365F91" w:themeColor="accent1" w:themeShade="BF"/>
        </w:rPr>
        <w:t>sur les</w:t>
      </w:r>
      <w:r w:rsidR="0048133B">
        <w:rPr>
          <w:rFonts w:ascii="Arial" w:hAnsi="Arial"/>
          <w:color w:val="365F91" w:themeColor="accent1" w:themeShade="BF"/>
        </w:rPr>
        <w:t xml:space="preserve"> données et </w:t>
      </w:r>
      <w:r w:rsidR="00501497">
        <w:rPr>
          <w:rFonts w:ascii="Arial" w:hAnsi="Arial"/>
          <w:color w:val="365F91" w:themeColor="accent1" w:themeShade="BF"/>
        </w:rPr>
        <w:t>l</w:t>
      </w:r>
      <w:r w:rsidR="0048133B">
        <w:rPr>
          <w:rFonts w:ascii="Arial" w:hAnsi="Arial"/>
          <w:color w:val="365F91" w:themeColor="accent1" w:themeShade="BF"/>
        </w:rPr>
        <w:t xml:space="preserve">’information </w:t>
      </w:r>
      <w:r w:rsidR="00501497">
        <w:rPr>
          <w:rFonts w:ascii="Arial" w:hAnsi="Arial"/>
          <w:color w:val="365F91" w:themeColor="accent1" w:themeShade="BF"/>
        </w:rPr>
        <w:t xml:space="preserve">internationales ou du gouvernement du Canada </w:t>
      </w:r>
      <w:r w:rsidR="0048133B">
        <w:rPr>
          <w:rFonts w:ascii="Arial" w:hAnsi="Arial"/>
          <w:color w:val="365F91" w:themeColor="accent1" w:themeShade="BF"/>
        </w:rPr>
        <w:t xml:space="preserve">qui sont appliquées aux renseignements personnels faisant l’objet de l’échange, les détails </w:t>
      </w:r>
      <w:r w:rsidR="00501497">
        <w:rPr>
          <w:rFonts w:ascii="Arial" w:hAnsi="Arial"/>
          <w:color w:val="365F91" w:themeColor="accent1" w:themeShade="BF"/>
        </w:rPr>
        <w:t xml:space="preserve">des éléments </w:t>
      </w:r>
      <w:r w:rsidR="0048133B">
        <w:rPr>
          <w:rFonts w:ascii="Arial" w:hAnsi="Arial"/>
          <w:color w:val="365F91" w:themeColor="accent1" w:themeShade="BF"/>
        </w:rPr>
        <w:t xml:space="preserve">ayant une incidence sur la qualité des données et </w:t>
      </w:r>
      <w:r w:rsidR="00501497">
        <w:rPr>
          <w:rFonts w:ascii="Arial" w:hAnsi="Arial"/>
          <w:color w:val="365F91" w:themeColor="accent1" w:themeShade="BF"/>
        </w:rPr>
        <w:t>les</w:t>
      </w:r>
      <w:r w:rsidR="0048133B">
        <w:rPr>
          <w:rFonts w:ascii="Arial" w:hAnsi="Arial"/>
          <w:color w:val="365F91" w:themeColor="accent1" w:themeShade="BF"/>
        </w:rPr>
        <w:t xml:space="preserve"> limitation</w:t>
      </w:r>
      <w:r w:rsidR="00501497">
        <w:rPr>
          <w:rFonts w:ascii="Arial" w:hAnsi="Arial"/>
          <w:color w:val="365F91" w:themeColor="accent1" w:themeShade="BF"/>
        </w:rPr>
        <w:t>s s’appliquant aux</w:t>
      </w:r>
      <w:r w:rsidR="0048133B">
        <w:rPr>
          <w:rFonts w:ascii="Arial" w:hAnsi="Arial"/>
          <w:color w:val="365F91" w:themeColor="accent1" w:themeShade="BF"/>
        </w:rPr>
        <w:t xml:space="preserve"> utilisations secondaires des données reçues.</w:t>
      </w:r>
      <w:r w:rsidR="0048133B">
        <w:rPr>
          <w:rFonts w:ascii="Calibri" w:hAnsi="Calibri"/>
        </w:rPr>
        <w:t>]</w:t>
      </w:r>
    </w:p>
    <w:p w14:paraId="517CEA26" w14:textId="77777777" w:rsidR="0048133B" w:rsidRDefault="0048133B" w:rsidP="003A4F4C">
      <w:pPr>
        <w:pStyle w:val="ListParagraph"/>
        <w:ind w:left="360"/>
        <w:rPr>
          <w:rFonts w:ascii="Arial" w:hAnsi="Arial" w:cs="Arial"/>
          <w:b/>
          <w:lang w:eastAsia="fr-CA"/>
        </w:rPr>
      </w:pPr>
    </w:p>
    <w:p w14:paraId="428DE6BE" w14:textId="35DF4593" w:rsidR="001A3D48" w:rsidRPr="00141DB3" w:rsidRDefault="001A3D48" w:rsidP="006F75CE">
      <w:pPr>
        <w:pStyle w:val="ListParagraph"/>
        <w:numPr>
          <w:ilvl w:val="0"/>
          <w:numId w:val="25"/>
        </w:numPr>
        <w:rPr>
          <w:rFonts w:ascii="Arial" w:hAnsi="Arial" w:cs="Arial"/>
          <w:b/>
        </w:rPr>
      </w:pPr>
      <w:r>
        <w:rPr>
          <w:rFonts w:ascii="Arial" w:hAnsi="Arial"/>
          <w:b/>
        </w:rPr>
        <w:t>Fichiers de renseignements personnels ou catégories de renseignements personnels</w:t>
      </w:r>
    </w:p>
    <w:p w14:paraId="367DD386" w14:textId="77777777" w:rsidR="001A3D48" w:rsidRPr="00141DB3" w:rsidRDefault="001A3D48" w:rsidP="004520F8">
      <w:pPr>
        <w:rPr>
          <w:rFonts w:ascii="Arial" w:hAnsi="Arial" w:cs="Arial"/>
          <w:i/>
        </w:rPr>
      </w:pPr>
    </w:p>
    <w:p w14:paraId="66B3A2E2" w14:textId="5B6AE142" w:rsidR="004520F8" w:rsidRPr="00FC6248" w:rsidRDefault="004B156C" w:rsidP="004520F8">
      <w:pPr>
        <w:rPr>
          <w:rFonts w:ascii="Arial" w:hAnsi="Arial" w:cs="Arial"/>
        </w:rPr>
      </w:pPr>
      <w:r w:rsidRPr="004B156C">
        <w:rPr>
          <w:rFonts w:ascii="Calibri" w:hAnsi="Calibri"/>
        </w:rPr>
        <w:t>[</w:t>
      </w:r>
      <w:r w:rsidR="00FC6248">
        <w:rPr>
          <w:rFonts w:ascii="Arial" w:hAnsi="Arial"/>
          <w:color w:val="365F91" w:themeColor="accent1" w:themeShade="BF"/>
        </w:rPr>
        <w:t xml:space="preserve">Indiquez le titre, le numéro et le numéro d’enregistrement </w:t>
      </w:r>
      <w:r w:rsidR="00501497">
        <w:rPr>
          <w:rFonts w:ascii="Arial" w:hAnsi="Arial"/>
          <w:color w:val="365F91" w:themeColor="accent1" w:themeShade="BF"/>
        </w:rPr>
        <w:t>du</w:t>
      </w:r>
      <w:r w:rsidR="00683CCF">
        <w:rPr>
          <w:rFonts w:ascii="Arial" w:hAnsi="Arial"/>
          <w:color w:val="365F91" w:themeColor="accent1" w:themeShade="BF"/>
        </w:rPr>
        <w:t> </w:t>
      </w:r>
      <w:r w:rsidR="00FC6248">
        <w:rPr>
          <w:rFonts w:ascii="Arial" w:hAnsi="Arial"/>
          <w:color w:val="365F91" w:themeColor="accent1" w:themeShade="BF"/>
        </w:rPr>
        <w:t>SCT des fichiers de renseignements personnels</w:t>
      </w:r>
      <w:r w:rsidR="00683CCF">
        <w:rPr>
          <w:rFonts w:ascii="Arial" w:hAnsi="Arial"/>
          <w:color w:val="365F91" w:themeColor="accent1" w:themeShade="BF"/>
        </w:rPr>
        <w:t> </w:t>
      </w:r>
      <w:r w:rsidR="00501497">
        <w:rPr>
          <w:rFonts w:ascii="Arial" w:hAnsi="Arial"/>
          <w:color w:val="365F91" w:themeColor="accent1" w:themeShade="BF"/>
        </w:rPr>
        <w:t xml:space="preserve">(FRP) </w:t>
      </w:r>
      <w:r w:rsidR="00FC6248">
        <w:rPr>
          <w:rFonts w:ascii="Arial" w:hAnsi="Arial"/>
          <w:color w:val="365F91" w:themeColor="accent1" w:themeShade="BF"/>
        </w:rPr>
        <w:t xml:space="preserve">ou des catégories de renseignements personnels liés à </w:t>
      </w:r>
      <w:r w:rsidR="00E33979">
        <w:rPr>
          <w:rFonts w:ascii="Arial" w:hAnsi="Arial"/>
          <w:color w:val="365F91" w:themeColor="accent1" w:themeShade="BF"/>
        </w:rPr>
        <w:t>l’</w:t>
      </w:r>
      <w:r w:rsidR="00FC6248">
        <w:rPr>
          <w:rFonts w:ascii="Arial" w:hAnsi="Arial"/>
          <w:color w:val="365F91" w:themeColor="accent1" w:themeShade="BF"/>
        </w:rPr>
        <w:t xml:space="preserve">entente et </w:t>
      </w:r>
      <w:r w:rsidR="00E33885">
        <w:rPr>
          <w:rFonts w:ascii="Arial" w:hAnsi="Arial"/>
          <w:color w:val="365F91" w:themeColor="accent1" w:themeShade="BF"/>
        </w:rPr>
        <w:t xml:space="preserve">ajoutez </w:t>
      </w:r>
      <w:r w:rsidR="00FC6248">
        <w:rPr>
          <w:rFonts w:ascii="Arial" w:hAnsi="Arial"/>
          <w:color w:val="365F91" w:themeColor="accent1" w:themeShade="BF"/>
        </w:rPr>
        <w:t>une déclaration, si nécessaire, indiquant si le</w:t>
      </w:r>
      <w:r w:rsidR="003366EB">
        <w:rPr>
          <w:rFonts w:ascii="Arial" w:hAnsi="Arial"/>
          <w:color w:val="365F91" w:themeColor="accent1" w:themeShade="BF"/>
        </w:rPr>
        <w:t> </w:t>
      </w:r>
      <w:r w:rsidR="00FC6248">
        <w:rPr>
          <w:rFonts w:ascii="Arial" w:hAnsi="Arial"/>
          <w:color w:val="365F91" w:themeColor="accent1" w:themeShade="BF"/>
        </w:rPr>
        <w:t xml:space="preserve">FRP sera mis à jour pour </w:t>
      </w:r>
      <w:r w:rsidR="00E33979">
        <w:rPr>
          <w:rFonts w:ascii="Arial" w:hAnsi="Arial"/>
          <w:color w:val="365F91" w:themeColor="accent1" w:themeShade="BF"/>
        </w:rPr>
        <w:t>tenir compte de la présente</w:t>
      </w:r>
      <w:r w:rsidR="00FC6248">
        <w:rPr>
          <w:rFonts w:ascii="Arial" w:hAnsi="Arial"/>
          <w:color w:val="365F91" w:themeColor="accent1" w:themeShade="BF"/>
        </w:rPr>
        <w:t xml:space="preserve"> entente.</w:t>
      </w:r>
      <w:r w:rsidR="00FC6248">
        <w:rPr>
          <w:rFonts w:ascii="Calibri" w:hAnsi="Calibri"/>
        </w:rPr>
        <w:t>]</w:t>
      </w:r>
      <w:r w:rsidR="00FC6248">
        <w:rPr>
          <w:rFonts w:ascii="Arial" w:hAnsi="Arial"/>
        </w:rPr>
        <w:t xml:space="preserve"> </w:t>
      </w:r>
    </w:p>
    <w:p w14:paraId="00C35A55" w14:textId="77777777" w:rsidR="00D60DE3" w:rsidRPr="00141DB3" w:rsidRDefault="00D60DE3" w:rsidP="004520F8">
      <w:pPr>
        <w:rPr>
          <w:rFonts w:ascii="Arial" w:hAnsi="Arial" w:cs="Arial"/>
          <w:i/>
        </w:rPr>
      </w:pPr>
    </w:p>
    <w:p w14:paraId="34417DEC" w14:textId="2834F41E" w:rsidR="00D60DE3" w:rsidRPr="009F4878" w:rsidRDefault="00D60DE3" w:rsidP="006F75CE">
      <w:pPr>
        <w:pStyle w:val="ListParagraph"/>
        <w:numPr>
          <w:ilvl w:val="0"/>
          <w:numId w:val="25"/>
        </w:numPr>
        <w:rPr>
          <w:rFonts w:ascii="Arial" w:hAnsi="Arial" w:cs="Arial"/>
          <w:b/>
          <w:bCs/>
        </w:rPr>
      </w:pPr>
      <w:r>
        <w:rPr>
          <w:rFonts w:ascii="Arial" w:hAnsi="Arial"/>
          <w:b/>
        </w:rPr>
        <w:t xml:space="preserve">Fréquence de </w:t>
      </w:r>
      <w:r w:rsidR="00D46F3D">
        <w:rPr>
          <w:rFonts w:ascii="Arial" w:hAnsi="Arial"/>
          <w:b/>
        </w:rPr>
        <w:t>la communication</w:t>
      </w:r>
    </w:p>
    <w:p w14:paraId="4F888693" w14:textId="77777777" w:rsidR="00D60DE3" w:rsidRPr="00141DB3" w:rsidRDefault="00D60DE3" w:rsidP="00D60DE3">
      <w:pPr>
        <w:rPr>
          <w:rFonts w:ascii="Arial" w:hAnsi="Arial" w:cs="Arial"/>
          <w:lang w:val="en-CA"/>
        </w:rPr>
      </w:pPr>
    </w:p>
    <w:p w14:paraId="439F85F3" w14:textId="7707E857" w:rsidR="00D60DE3" w:rsidRDefault="00D60DE3" w:rsidP="00D60DE3">
      <w:pPr>
        <w:rPr>
          <w:rFonts w:ascii="Arial" w:hAnsi="Arial" w:cs="Arial"/>
        </w:rPr>
      </w:pPr>
      <w:r>
        <w:rPr>
          <w:rFonts w:ascii="Arial" w:hAnsi="Arial"/>
        </w:rPr>
        <w:t xml:space="preserve">Les renseignements seront communiqués </w:t>
      </w:r>
      <w:r w:rsidR="004B156C" w:rsidRPr="004B156C">
        <w:rPr>
          <w:rFonts w:ascii="Arial" w:hAnsi="Arial"/>
        </w:rPr>
        <w:t>[</w:t>
      </w:r>
      <w:r>
        <w:rPr>
          <w:rFonts w:ascii="Arial" w:hAnsi="Arial"/>
          <w:color w:val="365F91" w:themeColor="accent1" w:themeShade="BF"/>
        </w:rPr>
        <w:t>précisez la fréquence ou le calendrier d</w:t>
      </w:r>
      <w:r w:rsidR="00D46F3D">
        <w:rPr>
          <w:rFonts w:ascii="Arial" w:hAnsi="Arial"/>
          <w:color w:val="365F91" w:themeColor="accent1" w:themeShade="BF"/>
        </w:rPr>
        <w:t>e la communica</w:t>
      </w:r>
      <w:r w:rsidR="004148DD">
        <w:rPr>
          <w:rFonts w:ascii="Arial" w:hAnsi="Arial"/>
          <w:color w:val="365F91" w:themeColor="accent1" w:themeShade="BF"/>
        </w:rPr>
        <w:t>ti</w:t>
      </w:r>
      <w:r w:rsidR="00D46F3D">
        <w:rPr>
          <w:rFonts w:ascii="Arial" w:hAnsi="Arial"/>
          <w:color w:val="365F91" w:themeColor="accent1" w:themeShade="BF"/>
        </w:rPr>
        <w:t>on</w:t>
      </w:r>
      <w:r>
        <w:rPr>
          <w:rFonts w:ascii="Arial" w:hAnsi="Arial"/>
          <w:color w:val="365F91" w:themeColor="accent1" w:themeShade="BF"/>
        </w:rPr>
        <w:t xml:space="preserve"> des renseignements personnels</w:t>
      </w:r>
      <w:r>
        <w:rPr>
          <w:rFonts w:ascii="Arial" w:hAnsi="Arial"/>
        </w:rPr>
        <w:t>].</w:t>
      </w:r>
    </w:p>
    <w:p w14:paraId="0A906BAD" w14:textId="77777777" w:rsidR="00447D3D" w:rsidRPr="00141DB3" w:rsidRDefault="00447D3D" w:rsidP="00D60DE3">
      <w:pPr>
        <w:rPr>
          <w:rFonts w:ascii="Arial" w:hAnsi="Arial" w:cs="Arial"/>
        </w:rPr>
      </w:pPr>
    </w:p>
    <w:p w14:paraId="2297C442" w14:textId="3F45C61B" w:rsidR="003C7547" w:rsidRPr="00141DB3" w:rsidRDefault="003C7547" w:rsidP="006F75CE">
      <w:pPr>
        <w:pStyle w:val="ListParagraph"/>
        <w:numPr>
          <w:ilvl w:val="0"/>
          <w:numId w:val="25"/>
        </w:numPr>
        <w:rPr>
          <w:rFonts w:ascii="Arial" w:hAnsi="Arial" w:cs="Arial"/>
          <w:b/>
        </w:rPr>
      </w:pPr>
      <w:r>
        <w:rPr>
          <w:rFonts w:ascii="Arial" w:hAnsi="Arial"/>
          <w:b/>
        </w:rPr>
        <w:t>Demande de correction de renseignements personnels</w:t>
      </w:r>
    </w:p>
    <w:p w14:paraId="3350D57E" w14:textId="77777777" w:rsidR="003C7547" w:rsidRPr="00141DB3" w:rsidRDefault="003C7547" w:rsidP="003C7547">
      <w:pPr>
        <w:rPr>
          <w:rFonts w:ascii="Arial" w:hAnsi="Arial" w:cs="Arial"/>
          <w:b/>
          <w:lang w:eastAsia="fr-CA"/>
        </w:rPr>
      </w:pPr>
    </w:p>
    <w:p w14:paraId="3F1B217C" w14:textId="78512EF2" w:rsidR="003C7547" w:rsidRPr="004419FF" w:rsidRDefault="004B156C" w:rsidP="003C7547">
      <w:pPr>
        <w:rPr>
          <w:rFonts w:ascii="Arial" w:hAnsi="Arial" w:cs="Arial"/>
        </w:rPr>
      </w:pPr>
      <w:r w:rsidRPr="004B156C">
        <w:rPr>
          <w:rFonts w:ascii="Calibri" w:hAnsi="Calibri"/>
        </w:rPr>
        <w:t>[</w:t>
      </w:r>
      <w:r w:rsidR="003C7547">
        <w:rPr>
          <w:rFonts w:ascii="Arial" w:hAnsi="Arial"/>
          <w:color w:val="365F91" w:themeColor="accent1" w:themeShade="BF"/>
        </w:rPr>
        <w:t xml:space="preserve">Expliquez comment chaque partie sera avisée </w:t>
      </w:r>
      <w:r w:rsidR="006D360C">
        <w:rPr>
          <w:rFonts w:ascii="Arial" w:hAnsi="Arial"/>
          <w:color w:val="365F91" w:themeColor="accent1" w:themeShade="BF"/>
        </w:rPr>
        <w:t xml:space="preserve">des </w:t>
      </w:r>
      <w:r w:rsidR="003C7547">
        <w:rPr>
          <w:rFonts w:ascii="Arial" w:hAnsi="Arial"/>
          <w:color w:val="365F91" w:themeColor="accent1" w:themeShade="BF"/>
        </w:rPr>
        <w:t>demandes de correction des renseignements personnels.</w:t>
      </w:r>
      <w:r w:rsidR="003C7547">
        <w:rPr>
          <w:rFonts w:ascii="Calibri" w:hAnsi="Calibri"/>
        </w:rPr>
        <w:t>]</w:t>
      </w:r>
    </w:p>
    <w:p w14:paraId="6A498C49" w14:textId="77777777" w:rsidR="003C7547" w:rsidRPr="00141DB3" w:rsidRDefault="003C7547" w:rsidP="00D60DE3">
      <w:pPr>
        <w:rPr>
          <w:rFonts w:ascii="Arial" w:hAnsi="Arial" w:cs="Arial"/>
        </w:rPr>
      </w:pPr>
    </w:p>
    <w:p w14:paraId="6603801C" w14:textId="4F8172D1" w:rsidR="00D60DE3" w:rsidRPr="009F4878" w:rsidRDefault="00A07B95" w:rsidP="006F75CE">
      <w:pPr>
        <w:pStyle w:val="ListParagraph"/>
        <w:numPr>
          <w:ilvl w:val="0"/>
          <w:numId w:val="25"/>
        </w:numPr>
        <w:rPr>
          <w:rFonts w:ascii="Arial" w:hAnsi="Arial" w:cs="Arial"/>
          <w:b/>
          <w:bCs/>
        </w:rPr>
      </w:pPr>
      <w:r>
        <w:rPr>
          <w:rFonts w:ascii="Arial" w:hAnsi="Arial"/>
          <w:b/>
        </w:rPr>
        <w:t>Fonctionnaires autorisés pour</w:t>
      </w:r>
      <w:r w:rsidRPr="006D360C">
        <w:rPr>
          <w:rFonts w:ascii="Arial" w:hAnsi="Arial"/>
          <w:b/>
        </w:rPr>
        <w:t xml:space="preserve"> </w:t>
      </w:r>
      <w:r w:rsidR="004B156C" w:rsidRPr="004B156C">
        <w:rPr>
          <w:rFonts w:ascii="Arial" w:hAnsi="Arial"/>
          <w:b/>
        </w:rPr>
        <w:t>[</w:t>
      </w:r>
      <w:r w:rsidR="00666A27">
        <w:rPr>
          <w:rFonts w:ascii="Arial" w:hAnsi="Arial"/>
          <w:b/>
          <w:color w:val="365F91" w:themeColor="accent1" w:themeShade="BF"/>
        </w:rPr>
        <w:t>indiquez</w:t>
      </w:r>
      <w:r>
        <w:rPr>
          <w:rFonts w:ascii="Arial" w:hAnsi="Arial"/>
          <w:b/>
          <w:color w:val="365F91" w:themeColor="accent1" w:themeShade="BF"/>
        </w:rPr>
        <w:t xml:space="preserve"> l’institution </w:t>
      </w:r>
      <w:r w:rsidR="00F56AFA" w:rsidRPr="00F56AFA">
        <w:rPr>
          <w:rFonts w:ascii="Arial" w:hAnsi="Arial"/>
          <w:b/>
          <w:color w:val="365F91" w:themeColor="accent1" w:themeShade="BF"/>
        </w:rPr>
        <w:t>responsable de la communication des</w:t>
      </w:r>
      <w:r w:rsidR="00B44499">
        <w:rPr>
          <w:rFonts w:ascii="Arial" w:hAnsi="Arial"/>
          <w:b/>
          <w:color w:val="365F91" w:themeColor="accent1" w:themeShade="BF"/>
        </w:rPr>
        <w:t xml:space="preserve"> renseignements ou la p</w:t>
      </w:r>
      <w:r>
        <w:rPr>
          <w:rFonts w:ascii="Arial" w:hAnsi="Arial"/>
          <w:b/>
          <w:color w:val="365F91" w:themeColor="accent1" w:themeShade="BF"/>
        </w:rPr>
        <w:t>remière partie</w:t>
      </w:r>
      <w:r>
        <w:rPr>
          <w:rFonts w:ascii="Arial" w:hAnsi="Arial"/>
          <w:b/>
        </w:rPr>
        <w:t>]</w:t>
      </w:r>
    </w:p>
    <w:p w14:paraId="2F569EAB" w14:textId="77777777" w:rsidR="00D60DE3" w:rsidRPr="00141DB3" w:rsidRDefault="00D60DE3" w:rsidP="009F10DF">
      <w:pPr>
        <w:rPr>
          <w:rFonts w:ascii="Arial" w:hAnsi="Arial" w:cs="Arial"/>
        </w:rPr>
      </w:pPr>
    </w:p>
    <w:p w14:paraId="1FF35226" w14:textId="363E5DC4" w:rsidR="00D60DE3" w:rsidRPr="003A4F4C" w:rsidRDefault="00D60DE3" w:rsidP="003A4F4C">
      <w:pPr>
        <w:rPr>
          <w:rFonts w:ascii="Arial" w:hAnsi="Arial" w:cs="Arial"/>
          <w:b/>
        </w:rPr>
      </w:pPr>
      <w:r w:rsidRPr="000C4F58">
        <w:rPr>
          <w:rFonts w:ascii="Arial" w:hAnsi="Arial"/>
        </w:rPr>
        <w:t>Pour communiquer les renseignements</w:t>
      </w:r>
      <w:r w:rsidRPr="000C4F58">
        <w:rPr>
          <w:rFonts w:ascii="Arial" w:hAnsi="Arial"/>
          <w:color w:val="365F91" w:themeColor="accent1" w:themeShade="BF"/>
        </w:rPr>
        <w:t xml:space="preserve"> </w:t>
      </w:r>
      <w:r w:rsidR="004B156C" w:rsidRPr="000C4F58">
        <w:rPr>
          <w:rFonts w:ascii="Arial" w:hAnsi="Arial"/>
        </w:rPr>
        <w:t>[</w:t>
      </w:r>
      <w:r w:rsidRPr="000C4F58">
        <w:rPr>
          <w:rFonts w:ascii="Arial" w:hAnsi="Arial"/>
          <w:color w:val="365F91" w:themeColor="accent1" w:themeShade="BF"/>
        </w:rPr>
        <w:t xml:space="preserve">ou recevoir et </w:t>
      </w:r>
      <w:r w:rsidR="00B44499" w:rsidRPr="000C4F58">
        <w:rPr>
          <w:rFonts w:ascii="Arial" w:hAnsi="Arial"/>
          <w:color w:val="365F91" w:themeColor="accent1" w:themeShade="BF"/>
        </w:rPr>
        <w:t>communiquer s’il s’agit d’</w:t>
      </w:r>
      <w:r w:rsidRPr="000C4F58">
        <w:rPr>
          <w:rFonts w:ascii="Arial" w:hAnsi="Arial"/>
          <w:color w:val="365F91" w:themeColor="accent1" w:themeShade="BF"/>
        </w:rPr>
        <w:t>une communication bidirectionnelle</w:t>
      </w:r>
      <w:r w:rsidRPr="000C4F58">
        <w:rPr>
          <w:rFonts w:ascii="Arial" w:hAnsi="Arial"/>
          <w:color w:val="000000" w:themeColor="text1"/>
        </w:rPr>
        <w:t>] :</w:t>
      </w:r>
    </w:p>
    <w:p w14:paraId="54A34D07" w14:textId="77777777" w:rsidR="00D60DE3" w:rsidRPr="006D360C" w:rsidRDefault="00D60DE3" w:rsidP="00D60DE3">
      <w:pPr>
        <w:rPr>
          <w:rFonts w:ascii="Arial" w:hAnsi="Arial" w:cs="Arial"/>
        </w:rPr>
      </w:pPr>
    </w:p>
    <w:p w14:paraId="17CEDB7D" w14:textId="1FF23F86" w:rsidR="00D60DE3" w:rsidRPr="00141DB3" w:rsidRDefault="004B156C" w:rsidP="00D60DE3">
      <w:pPr>
        <w:rPr>
          <w:rFonts w:ascii="Arial" w:hAnsi="Arial" w:cs="Arial"/>
          <w:bCs/>
        </w:rPr>
      </w:pPr>
      <w:r w:rsidRPr="004B156C">
        <w:rPr>
          <w:rFonts w:ascii="Arial" w:hAnsi="Arial"/>
        </w:rPr>
        <w:t>[</w:t>
      </w:r>
      <w:r w:rsidR="00B44499">
        <w:rPr>
          <w:rFonts w:ascii="Arial" w:hAnsi="Arial"/>
          <w:color w:val="365F91" w:themeColor="accent1" w:themeShade="BF"/>
        </w:rPr>
        <w:t>T</w:t>
      </w:r>
      <w:r w:rsidR="00D60DE3">
        <w:rPr>
          <w:rFonts w:ascii="Arial" w:hAnsi="Arial"/>
          <w:color w:val="365F91" w:themeColor="accent1" w:themeShade="BF"/>
        </w:rPr>
        <w:t>itre</w:t>
      </w:r>
      <w:r w:rsidR="00D60DE3">
        <w:rPr>
          <w:rFonts w:ascii="Arial" w:hAnsi="Arial"/>
        </w:rPr>
        <w:t>]</w:t>
      </w:r>
    </w:p>
    <w:p w14:paraId="75C70AFF" w14:textId="0B2C5F59"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Division</w:t>
      </w:r>
      <w:r w:rsidR="00D60DE3">
        <w:rPr>
          <w:rFonts w:ascii="Arial" w:hAnsi="Arial"/>
        </w:rPr>
        <w:t>]</w:t>
      </w:r>
    </w:p>
    <w:p w14:paraId="6FFDC881" w14:textId="37BA6C59"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Direction</w:t>
      </w:r>
      <w:r w:rsidR="00D60DE3">
        <w:rPr>
          <w:rFonts w:ascii="Arial" w:hAnsi="Arial"/>
        </w:rPr>
        <w:t>]</w:t>
      </w:r>
    </w:p>
    <w:p w14:paraId="7601DE0B" w14:textId="4EAEFBB3"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Ministère</w:t>
      </w:r>
      <w:r w:rsidR="00D60DE3">
        <w:rPr>
          <w:rFonts w:ascii="Arial" w:hAnsi="Arial"/>
        </w:rPr>
        <w:t>]</w:t>
      </w:r>
    </w:p>
    <w:p w14:paraId="40B03C77" w14:textId="1630D813"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Adresse</w:t>
      </w:r>
      <w:r w:rsidR="00D60DE3">
        <w:rPr>
          <w:rFonts w:ascii="Arial" w:hAnsi="Arial"/>
        </w:rPr>
        <w:t>]</w:t>
      </w:r>
    </w:p>
    <w:p w14:paraId="126E36CF" w14:textId="63BE68DF" w:rsidR="00470643" w:rsidRPr="00141DB3" w:rsidRDefault="004B156C" w:rsidP="00470643">
      <w:pPr>
        <w:rPr>
          <w:rFonts w:ascii="Arial" w:eastAsiaTheme="minorHAnsi" w:hAnsi="Arial" w:cs="Arial"/>
        </w:rPr>
      </w:pPr>
      <w:r w:rsidRPr="004B156C">
        <w:rPr>
          <w:rFonts w:ascii="Arial" w:hAnsi="Arial"/>
        </w:rPr>
        <w:t>[</w:t>
      </w:r>
      <w:r w:rsidR="00B44499">
        <w:rPr>
          <w:rFonts w:ascii="Arial" w:hAnsi="Arial"/>
          <w:color w:val="365F91" w:themeColor="accent1" w:themeShade="BF"/>
        </w:rPr>
        <w:t>Adresse de courriel</w:t>
      </w:r>
      <w:r w:rsidR="00470643">
        <w:rPr>
          <w:rFonts w:ascii="Arial" w:hAnsi="Arial"/>
        </w:rPr>
        <w:t>]</w:t>
      </w:r>
    </w:p>
    <w:p w14:paraId="440C6D6F" w14:textId="77777777" w:rsidR="00D60DE3" w:rsidRPr="006D360C" w:rsidRDefault="00D60DE3" w:rsidP="00D60DE3">
      <w:pPr>
        <w:rPr>
          <w:rFonts w:ascii="Arial" w:hAnsi="Arial" w:cs="Arial"/>
          <w:bCs/>
          <w:lang w:eastAsia="en-CA"/>
        </w:rPr>
      </w:pPr>
    </w:p>
    <w:p w14:paraId="2BCF0AC0" w14:textId="410B83F7" w:rsidR="00D60DE3" w:rsidRPr="00141DB3" w:rsidRDefault="00D60DE3" w:rsidP="00D60DE3">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40DC2FE8" w14:textId="77777777" w:rsidR="00D60DE3" w:rsidRPr="00141DB3" w:rsidRDefault="00D60DE3" w:rsidP="00D60DE3">
      <w:pPr>
        <w:rPr>
          <w:rFonts w:ascii="Arial" w:hAnsi="Arial" w:cs="Arial"/>
          <w:bCs/>
          <w:lang w:eastAsia="en-CA"/>
        </w:rPr>
      </w:pPr>
    </w:p>
    <w:p w14:paraId="5A26AE0C" w14:textId="0FFF2D72" w:rsidR="00D60DE3" w:rsidRPr="003A4F4C" w:rsidRDefault="00D60DE3" w:rsidP="003A4F4C">
      <w:pPr>
        <w:rPr>
          <w:rFonts w:ascii="Arial" w:hAnsi="Arial" w:cs="Arial"/>
          <w:b/>
          <w:u w:val="single"/>
        </w:rPr>
      </w:pPr>
      <w:r w:rsidRPr="000C4F58">
        <w:rPr>
          <w:rFonts w:ascii="Arial" w:hAnsi="Arial"/>
        </w:rPr>
        <w:t xml:space="preserve">Pour </w:t>
      </w:r>
      <w:r w:rsidR="00B44499" w:rsidRPr="000C4F58">
        <w:rPr>
          <w:rFonts w:ascii="Arial" w:hAnsi="Arial"/>
        </w:rPr>
        <w:t>obtenir des</w:t>
      </w:r>
      <w:r w:rsidRPr="000C4F58">
        <w:rPr>
          <w:rFonts w:ascii="Arial" w:hAnsi="Arial"/>
        </w:rPr>
        <w:t xml:space="preserve"> détails concernant les renseignements </w:t>
      </w:r>
      <w:r w:rsidR="00B44499" w:rsidRPr="000C4F58">
        <w:rPr>
          <w:rFonts w:ascii="Arial" w:hAnsi="Arial"/>
        </w:rPr>
        <w:t>communiqués</w:t>
      </w:r>
      <w:r w:rsidRPr="000C4F58">
        <w:rPr>
          <w:rFonts w:ascii="Arial" w:hAnsi="Arial"/>
          <w:color w:val="365F91" w:themeColor="accent1" w:themeShade="BF"/>
        </w:rPr>
        <w:t xml:space="preserve"> </w:t>
      </w:r>
      <w:r w:rsidR="004B156C" w:rsidRPr="000C4F58">
        <w:rPr>
          <w:rFonts w:ascii="Arial" w:hAnsi="Arial"/>
        </w:rPr>
        <w:t>[</w:t>
      </w:r>
      <w:r w:rsidRPr="000C4F58">
        <w:rPr>
          <w:rFonts w:ascii="Arial" w:hAnsi="Arial"/>
          <w:color w:val="365F91" w:themeColor="accent1" w:themeShade="BF"/>
        </w:rPr>
        <w:t xml:space="preserve">ou reçus et </w:t>
      </w:r>
      <w:r w:rsidR="00B44499" w:rsidRPr="000C4F58">
        <w:rPr>
          <w:rFonts w:ascii="Arial" w:hAnsi="Arial"/>
          <w:color w:val="365F91" w:themeColor="accent1" w:themeShade="BF"/>
        </w:rPr>
        <w:t>communiqués</w:t>
      </w:r>
      <w:r w:rsidRPr="000C4F58">
        <w:rPr>
          <w:rFonts w:ascii="Arial" w:hAnsi="Arial"/>
          <w:color w:val="365F91" w:themeColor="accent1" w:themeShade="BF"/>
        </w:rPr>
        <w:t xml:space="preserve"> </w:t>
      </w:r>
      <w:r w:rsidR="00B44499" w:rsidRPr="000C4F58">
        <w:rPr>
          <w:rFonts w:ascii="Arial" w:hAnsi="Arial"/>
          <w:color w:val="365F91" w:themeColor="accent1" w:themeShade="BF"/>
        </w:rPr>
        <w:t>dans le cas d’une</w:t>
      </w:r>
      <w:r w:rsidRPr="000C4F58">
        <w:rPr>
          <w:rFonts w:ascii="Arial" w:hAnsi="Arial"/>
          <w:color w:val="365F91" w:themeColor="accent1" w:themeShade="BF"/>
        </w:rPr>
        <w:t xml:space="preserve"> communication bidirectionnelle</w:t>
      </w:r>
      <w:r w:rsidRPr="000C4F58">
        <w:rPr>
          <w:rFonts w:ascii="Arial" w:hAnsi="Arial"/>
        </w:rPr>
        <w:t>] :</w:t>
      </w:r>
    </w:p>
    <w:p w14:paraId="18EFE93D" w14:textId="77777777" w:rsidR="00D60DE3" w:rsidRPr="00141DB3" w:rsidRDefault="00D60DE3" w:rsidP="00D60DE3">
      <w:pPr>
        <w:rPr>
          <w:rFonts w:ascii="Arial" w:hAnsi="Arial" w:cs="Arial"/>
          <w:b/>
          <w:bCs/>
          <w:lang w:eastAsia="en-CA"/>
        </w:rPr>
      </w:pPr>
    </w:p>
    <w:p w14:paraId="46D38BB2" w14:textId="56BE7B84" w:rsidR="00D60DE3" w:rsidRPr="00141DB3" w:rsidRDefault="004B156C" w:rsidP="00D60DE3">
      <w:pPr>
        <w:rPr>
          <w:rFonts w:ascii="Arial" w:eastAsiaTheme="minorHAnsi" w:hAnsi="Arial" w:cs="Arial"/>
        </w:rPr>
      </w:pPr>
      <w:r w:rsidRPr="004B156C">
        <w:rPr>
          <w:rFonts w:ascii="Arial" w:hAnsi="Arial"/>
        </w:rPr>
        <w:t>[</w:t>
      </w:r>
      <w:r w:rsidR="00B44499">
        <w:rPr>
          <w:rFonts w:ascii="Arial" w:hAnsi="Arial"/>
          <w:color w:val="365F91" w:themeColor="accent1" w:themeShade="BF"/>
        </w:rPr>
        <w:t>T</w:t>
      </w:r>
      <w:r w:rsidR="00D60DE3">
        <w:rPr>
          <w:rFonts w:ascii="Arial" w:hAnsi="Arial"/>
          <w:color w:val="365F91" w:themeColor="accent1" w:themeShade="BF"/>
        </w:rPr>
        <w:t>itre</w:t>
      </w:r>
      <w:r w:rsidR="00D60DE3">
        <w:rPr>
          <w:rFonts w:ascii="Arial" w:hAnsi="Arial"/>
        </w:rPr>
        <w:t>]</w:t>
      </w:r>
    </w:p>
    <w:p w14:paraId="3CA310E5" w14:textId="073C925C"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Division</w:t>
      </w:r>
      <w:r w:rsidR="00D60DE3">
        <w:rPr>
          <w:rFonts w:ascii="Arial" w:hAnsi="Arial"/>
        </w:rPr>
        <w:t>]</w:t>
      </w:r>
    </w:p>
    <w:p w14:paraId="56CBE3E0" w14:textId="370D7189"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Direction</w:t>
      </w:r>
      <w:r w:rsidR="00D60DE3">
        <w:rPr>
          <w:rFonts w:ascii="Arial" w:hAnsi="Arial"/>
        </w:rPr>
        <w:t>]</w:t>
      </w:r>
    </w:p>
    <w:p w14:paraId="66F1FB8A" w14:textId="61265703" w:rsidR="00D60DE3" w:rsidRPr="00141DB3" w:rsidRDefault="004B156C" w:rsidP="00D60DE3">
      <w:pPr>
        <w:rPr>
          <w:rFonts w:ascii="Arial" w:eastAsiaTheme="minorHAnsi" w:hAnsi="Arial" w:cs="Arial"/>
        </w:rPr>
      </w:pPr>
      <w:r w:rsidRPr="004B156C">
        <w:rPr>
          <w:rFonts w:ascii="Arial" w:hAnsi="Arial"/>
        </w:rPr>
        <w:t>[</w:t>
      </w:r>
      <w:r w:rsidR="00D60DE3">
        <w:rPr>
          <w:rFonts w:ascii="Arial" w:hAnsi="Arial"/>
          <w:color w:val="365F91" w:themeColor="accent1" w:themeShade="BF"/>
        </w:rPr>
        <w:t>Ministère</w:t>
      </w:r>
      <w:r w:rsidR="00D60DE3">
        <w:rPr>
          <w:rFonts w:ascii="Arial" w:hAnsi="Arial"/>
        </w:rPr>
        <w:t>]</w:t>
      </w:r>
    </w:p>
    <w:p w14:paraId="6C4BBDF0" w14:textId="6A0C3FD1" w:rsidR="00D60DE3" w:rsidRPr="00141DB3" w:rsidRDefault="004B156C" w:rsidP="00D60DE3">
      <w:pPr>
        <w:rPr>
          <w:rFonts w:ascii="Arial" w:eastAsiaTheme="minorHAnsi" w:hAnsi="Arial" w:cs="Arial"/>
        </w:rPr>
      </w:pPr>
      <w:r w:rsidRPr="004B156C">
        <w:rPr>
          <w:rFonts w:ascii="Arial" w:hAnsi="Arial"/>
        </w:rPr>
        <w:lastRenderedPageBreak/>
        <w:t>[</w:t>
      </w:r>
      <w:r w:rsidR="00A2105C">
        <w:rPr>
          <w:rFonts w:ascii="Arial" w:hAnsi="Arial"/>
          <w:color w:val="365F91" w:themeColor="accent1" w:themeShade="BF"/>
        </w:rPr>
        <w:t>Adresse</w:t>
      </w:r>
      <w:r w:rsidR="00A2105C">
        <w:rPr>
          <w:rFonts w:ascii="Arial" w:hAnsi="Arial"/>
        </w:rPr>
        <w:t>]</w:t>
      </w:r>
    </w:p>
    <w:p w14:paraId="1B3174D2" w14:textId="4A5E1E87" w:rsidR="00470643" w:rsidRPr="00141DB3" w:rsidRDefault="004B156C" w:rsidP="00470643">
      <w:pPr>
        <w:rPr>
          <w:rFonts w:ascii="Arial" w:eastAsiaTheme="minorHAnsi" w:hAnsi="Arial" w:cs="Arial"/>
        </w:rPr>
      </w:pPr>
      <w:r w:rsidRPr="004B156C">
        <w:rPr>
          <w:rFonts w:ascii="Arial" w:hAnsi="Arial"/>
        </w:rPr>
        <w:t>[</w:t>
      </w:r>
      <w:r w:rsidR="00B44499">
        <w:rPr>
          <w:rFonts w:ascii="Arial" w:hAnsi="Arial"/>
          <w:color w:val="365F91" w:themeColor="accent1" w:themeShade="BF"/>
        </w:rPr>
        <w:t>Adresse de courriel</w:t>
      </w:r>
      <w:r w:rsidR="00470643">
        <w:rPr>
          <w:rFonts w:ascii="Arial" w:hAnsi="Arial"/>
        </w:rPr>
        <w:t>]</w:t>
      </w:r>
    </w:p>
    <w:p w14:paraId="29396DAE" w14:textId="77777777" w:rsidR="00470643" w:rsidRPr="006D360C" w:rsidRDefault="00470643" w:rsidP="00D60DE3">
      <w:pPr>
        <w:rPr>
          <w:rFonts w:ascii="Arial" w:hAnsi="Arial" w:cs="Arial"/>
          <w:bCs/>
          <w:lang w:eastAsia="en-CA"/>
        </w:rPr>
      </w:pPr>
    </w:p>
    <w:p w14:paraId="616D2C18" w14:textId="34CCE7E6" w:rsidR="00D60DE3" w:rsidRPr="00E779A1" w:rsidRDefault="00D60DE3" w:rsidP="004520F8">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4F5F9020" w14:textId="77777777" w:rsidR="007977CA" w:rsidRPr="006D360C" w:rsidRDefault="007977CA">
      <w:pPr>
        <w:rPr>
          <w:rFonts w:ascii="Arial" w:hAnsi="Arial" w:cs="Arial"/>
        </w:rPr>
      </w:pPr>
    </w:p>
    <w:p w14:paraId="77EB80D6" w14:textId="25B67516" w:rsidR="00D60DE3" w:rsidRPr="00141DB3" w:rsidRDefault="00D60DE3">
      <w:pPr>
        <w:rPr>
          <w:rFonts w:ascii="Arial" w:hAnsi="Arial" w:cs="Arial"/>
          <w:b/>
          <w:bCs/>
          <w:color w:val="0070C0"/>
          <w:sz w:val="28"/>
          <w:szCs w:val="28"/>
        </w:rPr>
      </w:pPr>
      <w:r>
        <w:br w:type="page"/>
      </w:r>
    </w:p>
    <w:p w14:paraId="5017C024" w14:textId="3DCE6B40" w:rsidR="00D60DE3" w:rsidRPr="003A4F4C" w:rsidRDefault="00D60DE3" w:rsidP="003A4F4C">
      <w:pPr>
        <w:pStyle w:val="Heading4"/>
        <w:rPr>
          <w:rFonts w:ascii="Arial" w:hAnsi="Arial" w:cs="Arial"/>
        </w:rPr>
      </w:pPr>
      <w:r>
        <w:rPr>
          <w:rFonts w:ascii="Arial" w:hAnsi="Arial"/>
        </w:rPr>
        <w:lastRenderedPageBreak/>
        <w:t>A</w:t>
      </w:r>
      <w:r w:rsidR="00A259BD">
        <w:rPr>
          <w:rFonts w:ascii="Arial" w:hAnsi="Arial"/>
        </w:rPr>
        <w:t>nnexe</w:t>
      </w:r>
      <w:r>
        <w:rPr>
          <w:rFonts w:ascii="Arial" w:hAnsi="Arial"/>
        </w:rPr>
        <w:t xml:space="preserve"> B</w:t>
      </w:r>
      <w:r w:rsidR="002A2686">
        <w:rPr>
          <w:rFonts w:ascii="Arial" w:hAnsi="Arial"/>
        </w:rPr>
        <w:t>.</w:t>
      </w:r>
      <w:r>
        <w:rPr>
          <w:rFonts w:ascii="Arial" w:hAnsi="Arial"/>
        </w:rPr>
        <w:t xml:space="preserve"> I</w:t>
      </w:r>
      <w:r w:rsidR="00A259BD">
        <w:rPr>
          <w:rFonts w:ascii="Arial" w:hAnsi="Arial"/>
        </w:rPr>
        <w:t>nformations détaillées pour</w:t>
      </w:r>
      <w:r w:rsidR="00A259BD">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A259BD">
        <w:rPr>
          <w:rFonts w:ascii="Arial" w:hAnsi="Arial"/>
          <w:color w:val="365F91" w:themeColor="accent1" w:themeShade="BF"/>
        </w:rPr>
        <w:t>i</w:t>
      </w:r>
      <w:r>
        <w:rPr>
          <w:rFonts w:ascii="Arial" w:hAnsi="Arial"/>
          <w:color w:val="365F91" w:themeColor="accent1" w:themeShade="BF"/>
        </w:rPr>
        <w:t xml:space="preserve">nstitution destinataire ou </w:t>
      </w:r>
      <w:r w:rsidR="00A259BD">
        <w:rPr>
          <w:rFonts w:ascii="Arial" w:hAnsi="Arial"/>
          <w:color w:val="365F91" w:themeColor="accent1" w:themeShade="BF"/>
        </w:rPr>
        <w:t>la d</w:t>
      </w:r>
      <w:r>
        <w:rPr>
          <w:rFonts w:ascii="Arial" w:hAnsi="Arial"/>
          <w:color w:val="365F91" w:themeColor="accent1" w:themeShade="BF"/>
        </w:rPr>
        <w:t>euxième partie</w:t>
      </w:r>
      <w:r>
        <w:rPr>
          <w:rFonts w:ascii="Arial" w:hAnsi="Arial"/>
        </w:rPr>
        <w:t>]</w:t>
      </w:r>
    </w:p>
    <w:p w14:paraId="2EDC8FDD" w14:textId="77777777" w:rsidR="00F13991" w:rsidRPr="006D360C" w:rsidRDefault="00F13991" w:rsidP="00F13991">
      <w:pPr>
        <w:rPr>
          <w:rFonts w:ascii="Arial" w:hAnsi="Arial" w:cs="Arial"/>
          <w:color w:val="333333"/>
        </w:rPr>
      </w:pPr>
    </w:p>
    <w:p w14:paraId="2289F3BA" w14:textId="0EA62750" w:rsidR="0072647A" w:rsidRPr="003A4F4C" w:rsidRDefault="0072647A" w:rsidP="003A4F4C">
      <w:pPr>
        <w:pStyle w:val="ListParagraph"/>
        <w:numPr>
          <w:ilvl w:val="0"/>
          <w:numId w:val="38"/>
        </w:numPr>
        <w:rPr>
          <w:rFonts w:ascii="Arial" w:hAnsi="Arial" w:cs="Arial"/>
          <w:b/>
        </w:rPr>
      </w:pPr>
      <w:r>
        <w:rPr>
          <w:rFonts w:ascii="Arial" w:hAnsi="Arial"/>
          <w:b/>
        </w:rPr>
        <w:t>Autorisations lég</w:t>
      </w:r>
      <w:r w:rsidR="00B20CFE">
        <w:rPr>
          <w:rFonts w:ascii="Arial" w:hAnsi="Arial"/>
          <w:b/>
        </w:rPr>
        <w:t>ales</w:t>
      </w:r>
    </w:p>
    <w:p w14:paraId="2157E91C" w14:textId="77777777" w:rsidR="0072647A" w:rsidRPr="0072696B" w:rsidRDefault="0072647A" w:rsidP="0072647A">
      <w:pPr>
        <w:rPr>
          <w:rFonts w:ascii="Arial" w:hAnsi="Arial" w:cs="Arial"/>
          <w:bCs/>
          <w:lang w:eastAsia="fr-CA"/>
        </w:rPr>
      </w:pPr>
    </w:p>
    <w:p w14:paraId="44969609" w14:textId="651CD79A" w:rsidR="0072647A" w:rsidRDefault="0072647A" w:rsidP="0072647A">
      <w:pPr>
        <w:rPr>
          <w:rFonts w:ascii="Arial" w:hAnsi="Arial" w:cs="Arial"/>
          <w:color w:val="333333"/>
        </w:rPr>
      </w:pPr>
      <w:r>
        <w:rPr>
          <w:rFonts w:ascii="Arial" w:hAnsi="Arial"/>
          <w:color w:val="333333"/>
        </w:rPr>
        <w:t>L</w:t>
      </w:r>
      <w:proofErr w:type="gramStart"/>
      <w:r>
        <w:rPr>
          <w:rFonts w:ascii="Arial" w:hAnsi="Arial"/>
          <w:color w:val="333333"/>
        </w:rPr>
        <w:t>’</w:t>
      </w:r>
      <w:r w:rsidR="004B156C" w:rsidRPr="004B156C">
        <w:rPr>
          <w:rFonts w:ascii="Arial" w:hAnsi="Arial"/>
        </w:rPr>
        <w:t>[</w:t>
      </w:r>
      <w:proofErr w:type="gramEnd"/>
      <w:r w:rsidR="00B20CFE">
        <w:rPr>
          <w:rFonts w:ascii="Arial" w:hAnsi="Arial"/>
          <w:color w:val="365F91" w:themeColor="accent1" w:themeShade="BF"/>
        </w:rPr>
        <w:t xml:space="preserve">institution </w:t>
      </w:r>
      <w:r>
        <w:rPr>
          <w:rFonts w:ascii="Arial" w:hAnsi="Arial"/>
          <w:color w:val="365F91" w:themeColor="accent1" w:themeShade="BF"/>
        </w:rPr>
        <w:t xml:space="preserve">destinataire ou </w:t>
      </w:r>
      <w:r w:rsidR="00B20CFE">
        <w:rPr>
          <w:rFonts w:ascii="Arial" w:hAnsi="Arial"/>
          <w:color w:val="365F91" w:themeColor="accent1" w:themeShade="BF"/>
        </w:rPr>
        <w:t>la d</w:t>
      </w:r>
      <w:r>
        <w:rPr>
          <w:rFonts w:ascii="Arial" w:hAnsi="Arial"/>
          <w:color w:val="365F91" w:themeColor="accent1" w:themeShade="BF"/>
        </w:rPr>
        <w:t>euxième partie</w:t>
      </w:r>
      <w:r>
        <w:rPr>
          <w:rFonts w:ascii="Arial" w:hAnsi="Arial"/>
        </w:rPr>
        <w:t xml:space="preserve">] </w:t>
      </w:r>
      <w:r>
        <w:rPr>
          <w:rFonts w:ascii="Arial" w:hAnsi="Arial"/>
          <w:color w:val="333333"/>
        </w:rPr>
        <w:t xml:space="preserve">a l’autorisation de collecter les renseignements conformément à </w:t>
      </w:r>
      <w:r w:rsidR="004B156C" w:rsidRPr="004B156C">
        <w:rPr>
          <w:rFonts w:ascii="Arial" w:hAnsi="Arial"/>
        </w:rPr>
        <w:t>[</w:t>
      </w:r>
      <w:r>
        <w:rPr>
          <w:rFonts w:ascii="Arial" w:hAnsi="Arial"/>
          <w:color w:val="365F91" w:themeColor="accent1" w:themeShade="BF"/>
        </w:rPr>
        <w:t>l’article/</w:t>
      </w:r>
      <w:r w:rsidR="00B20CFE">
        <w:rPr>
          <w:rFonts w:ascii="Arial" w:hAnsi="Arial"/>
          <w:color w:val="365F91" w:themeColor="accent1" w:themeShade="BF"/>
        </w:rPr>
        <w:t>alinéa xx</w:t>
      </w:r>
      <w:r>
        <w:rPr>
          <w:rFonts w:ascii="Arial" w:hAnsi="Arial"/>
          <w:color w:val="365F91" w:themeColor="accent1" w:themeShade="BF"/>
        </w:rPr>
        <w:t xml:space="preserve"> de la] </w:t>
      </w:r>
      <w:r>
        <w:rPr>
          <w:rFonts w:ascii="Arial" w:hAnsi="Arial"/>
          <w:i/>
          <w:color w:val="333333"/>
        </w:rPr>
        <w:t>Loi</w:t>
      </w:r>
      <w:r>
        <w:rPr>
          <w:rFonts w:ascii="Arial" w:hAnsi="Arial"/>
          <w:color w:val="365F91" w:themeColor="accent1" w:themeShade="BF"/>
        </w:rPr>
        <w:t xml:space="preserve"> </w:t>
      </w:r>
      <w:r w:rsidR="004B156C" w:rsidRPr="004B156C">
        <w:rPr>
          <w:rFonts w:ascii="Arial" w:hAnsi="Arial"/>
          <w:i/>
        </w:rPr>
        <w:t>[</w:t>
      </w:r>
      <w:r>
        <w:rPr>
          <w:rFonts w:ascii="Arial" w:hAnsi="Arial"/>
          <w:i/>
          <w:color w:val="365F91" w:themeColor="accent1" w:themeShade="BF"/>
        </w:rPr>
        <w:t>XYZ</w:t>
      </w:r>
      <w:r>
        <w:rPr>
          <w:rFonts w:ascii="Arial" w:hAnsi="Arial"/>
          <w:i/>
          <w:color w:val="333333"/>
        </w:rPr>
        <w:t>] </w:t>
      </w:r>
      <w:r>
        <w:rPr>
          <w:rFonts w:ascii="Arial" w:hAnsi="Arial"/>
          <w:color w:val="333333"/>
        </w:rPr>
        <w:t>:</w:t>
      </w:r>
    </w:p>
    <w:p w14:paraId="6006C051" w14:textId="77777777" w:rsidR="0072647A" w:rsidRPr="006D360C" w:rsidRDefault="0072647A" w:rsidP="0072647A">
      <w:pPr>
        <w:rPr>
          <w:rFonts w:ascii="Arial" w:hAnsi="Arial" w:cs="Arial"/>
          <w:bCs/>
          <w:lang w:eastAsia="fr-CA"/>
        </w:rPr>
      </w:pPr>
    </w:p>
    <w:p w14:paraId="3DFF5E6E" w14:textId="7DCC2076" w:rsidR="00151C8F" w:rsidRDefault="00151C8F" w:rsidP="00151C8F">
      <w:pPr>
        <w:rPr>
          <w:rFonts w:ascii="Arial" w:hAnsi="Arial" w:cs="Arial"/>
          <w:i/>
          <w:iCs/>
          <w:color w:val="333333"/>
        </w:rPr>
      </w:pPr>
      <w:r>
        <w:rPr>
          <w:rFonts w:ascii="Arial" w:hAnsi="Arial"/>
          <w:i/>
          <w:color w:val="333333"/>
        </w:rPr>
        <w:t xml:space="preserve">Si votre institution a une autorisation </w:t>
      </w:r>
      <w:r w:rsidR="00B4208E">
        <w:rPr>
          <w:rFonts w:ascii="Arial" w:hAnsi="Arial"/>
          <w:i/>
          <w:color w:val="333333"/>
        </w:rPr>
        <w:t>légale</w:t>
      </w:r>
      <w:r>
        <w:rPr>
          <w:rFonts w:ascii="Arial" w:hAnsi="Arial"/>
          <w:i/>
          <w:color w:val="333333"/>
        </w:rPr>
        <w:t xml:space="preserve"> différente </w:t>
      </w:r>
      <w:r w:rsidR="00B20CFE">
        <w:rPr>
          <w:rFonts w:ascii="Arial" w:hAnsi="Arial"/>
          <w:i/>
          <w:color w:val="333333"/>
        </w:rPr>
        <w:t>de</w:t>
      </w:r>
      <w:r>
        <w:rPr>
          <w:rFonts w:ascii="Arial" w:hAnsi="Arial"/>
          <w:i/>
          <w:color w:val="333333"/>
        </w:rPr>
        <w:t xml:space="preserve"> communiquer les renseignements, ajoutez la </w:t>
      </w:r>
      <w:r w:rsidR="00B20CFE">
        <w:rPr>
          <w:rFonts w:ascii="Arial" w:hAnsi="Arial"/>
          <w:i/>
          <w:color w:val="333333"/>
        </w:rPr>
        <w:t>disposition</w:t>
      </w:r>
      <w:r>
        <w:rPr>
          <w:rFonts w:ascii="Arial" w:hAnsi="Arial"/>
          <w:i/>
          <w:color w:val="333333"/>
        </w:rPr>
        <w:t xml:space="preserve"> suivante :</w:t>
      </w:r>
    </w:p>
    <w:p w14:paraId="0B132605" w14:textId="77777777" w:rsidR="00410F8F" w:rsidRPr="006D360C" w:rsidRDefault="00410F8F" w:rsidP="00151C8F">
      <w:pPr>
        <w:rPr>
          <w:rFonts w:ascii="Arial" w:hAnsi="Arial" w:cs="Arial"/>
          <w:i/>
          <w:iCs/>
          <w:color w:val="333333"/>
        </w:rPr>
      </w:pPr>
    </w:p>
    <w:p w14:paraId="7E0CD696" w14:textId="262C58EA" w:rsidR="0072647A" w:rsidRDefault="0072647A" w:rsidP="0072647A">
      <w:pPr>
        <w:rPr>
          <w:rFonts w:ascii="Arial" w:hAnsi="Arial" w:cs="Arial"/>
          <w:color w:val="333333"/>
        </w:rPr>
      </w:pPr>
      <w:r>
        <w:rPr>
          <w:rFonts w:ascii="Arial" w:hAnsi="Arial"/>
          <w:color w:val="333333"/>
        </w:rPr>
        <w:t>L</w:t>
      </w:r>
      <w:proofErr w:type="gramStart"/>
      <w:r>
        <w:rPr>
          <w:rFonts w:ascii="Arial" w:hAnsi="Arial"/>
          <w:color w:val="333333"/>
        </w:rPr>
        <w:t>’</w:t>
      </w:r>
      <w:r w:rsidR="004B156C" w:rsidRPr="004B156C">
        <w:rPr>
          <w:rFonts w:ascii="Arial" w:hAnsi="Arial"/>
        </w:rPr>
        <w:t>[</w:t>
      </w:r>
      <w:proofErr w:type="gramEnd"/>
      <w:r>
        <w:rPr>
          <w:rFonts w:ascii="Arial" w:hAnsi="Arial"/>
          <w:color w:val="365F91" w:themeColor="accent1" w:themeShade="BF"/>
        </w:rPr>
        <w:t xml:space="preserve">institution destinataire ou </w:t>
      </w:r>
      <w:r w:rsidR="00394304">
        <w:rPr>
          <w:rFonts w:ascii="Arial" w:hAnsi="Arial"/>
          <w:color w:val="365F91" w:themeColor="accent1" w:themeShade="BF"/>
        </w:rPr>
        <w:t>la d</w:t>
      </w:r>
      <w:r>
        <w:rPr>
          <w:rFonts w:ascii="Arial" w:hAnsi="Arial"/>
          <w:color w:val="365F91" w:themeColor="accent1" w:themeShade="BF"/>
        </w:rPr>
        <w:t>euxième partie</w:t>
      </w:r>
      <w:r>
        <w:rPr>
          <w:rFonts w:ascii="Arial" w:hAnsi="Arial"/>
        </w:rPr>
        <w:t xml:space="preserve">] </w:t>
      </w:r>
      <w:r>
        <w:rPr>
          <w:rFonts w:ascii="Arial" w:hAnsi="Arial"/>
          <w:color w:val="333333"/>
        </w:rPr>
        <w:t xml:space="preserve">est autorisée à communiquer les renseignements conformément à </w:t>
      </w:r>
      <w:r w:rsidR="004B156C" w:rsidRPr="004B156C">
        <w:rPr>
          <w:rFonts w:ascii="Arial" w:hAnsi="Arial"/>
        </w:rPr>
        <w:t>[</w:t>
      </w:r>
      <w:r>
        <w:rPr>
          <w:rFonts w:ascii="Arial" w:hAnsi="Arial"/>
        </w:rPr>
        <w:t>l’</w:t>
      </w:r>
      <w:r>
        <w:rPr>
          <w:rFonts w:ascii="Arial" w:hAnsi="Arial"/>
          <w:color w:val="365F91" w:themeColor="accent1" w:themeShade="BF"/>
        </w:rPr>
        <w:t>article/</w:t>
      </w:r>
      <w:r w:rsidR="00394304">
        <w:rPr>
          <w:rFonts w:ascii="Arial" w:hAnsi="Arial"/>
          <w:color w:val="365F91" w:themeColor="accent1" w:themeShade="BF"/>
        </w:rPr>
        <w:t>alinéa xx</w:t>
      </w:r>
      <w:r>
        <w:rPr>
          <w:rFonts w:ascii="Arial" w:hAnsi="Arial"/>
          <w:color w:val="365F91" w:themeColor="accent1" w:themeShade="BF"/>
        </w:rPr>
        <w:t xml:space="preserve"> de la]</w:t>
      </w:r>
      <w:r>
        <w:rPr>
          <w:rFonts w:ascii="Arial" w:hAnsi="Arial"/>
          <w:i/>
          <w:color w:val="333333"/>
        </w:rPr>
        <w:t xml:space="preserve"> loi</w:t>
      </w:r>
      <w:r>
        <w:rPr>
          <w:rFonts w:ascii="Arial" w:hAnsi="Arial"/>
          <w:color w:val="365F91" w:themeColor="accent1" w:themeShade="BF"/>
        </w:rPr>
        <w:t xml:space="preserve"> </w:t>
      </w:r>
      <w:r w:rsidR="004B156C" w:rsidRPr="004B156C">
        <w:rPr>
          <w:rFonts w:ascii="Arial" w:hAnsi="Arial"/>
          <w:i/>
        </w:rPr>
        <w:t>[</w:t>
      </w:r>
      <w:r>
        <w:rPr>
          <w:rFonts w:ascii="Arial" w:hAnsi="Arial"/>
          <w:i/>
          <w:color w:val="365F91" w:themeColor="accent1" w:themeShade="BF"/>
        </w:rPr>
        <w:t>XYZ</w:t>
      </w:r>
      <w:r>
        <w:rPr>
          <w:rFonts w:ascii="Arial" w:hAnsi="Arial"/>
          <w:i/>
          <w:color w:val="333333"/>
        </w:rPr>
        <w:t>]</w:t>
      </w:r>
      <w:r>
        <w:rPr>
          <w:rFonts w:ascii="Arial" w:hAnsi="Arial"/>
          <w:color w:val="333333"/>
        </w:rPr>
        <w:t> :</w:t>
      </w:r>
    </w:p>
    <w:p w14:paraId="1098AC33" w14:textId="77777777" w:rsidR="0072647A" w:rsidRPr="006D360C" w:rsidRDefault="0072647A" w:rsidP="00D60DE3">
      <w:pPr>
        <w:rPr>
          <w:rFonts w:ascii="Arial" w:hAnsi="Arial" w:cs="Arial"/>
        </w:rPr>
      </w:pPr>
    </w:p>
    <w:p w14:paraId="2F934CC5" w14:textId="6FCD37F2" w:rsidR="000D5610" w:rsidRPr="003A4F4C" w:rsidRDefault="006A3E26" w:rsidP="003A4F4C">
      <w:pPr>
        <w:pStyle w:val="ListParagraph"/>
        <w:numPr>
          <w:ilvl w:val="0"/>
          <w:numId w:val="38"/>
        </w:numPr>
        <w:rPr>
          <w:rFonts w:ascii="Arial" w:hAnsi="Arial" w:cs="Arial"/>
          <w:b/>
        </w:rPr>
      </w:pPr>
      <w:r w:rsidRPr="006A3E26">
        <w:rPr>
          <w:rFonts w:ascii="Arial" w:hAnsi="Arial"/>
          <w:b/>
        </w:rPr>
        <w:t>Utilisation à des fins administratives</w:t>
      </w:r>
    </w:p>
    <w:p w14:paraId="40F4F03E" w14:textId="77777777" w:rsidR="000D5610" w:rsidRPr="00141DB3" w:rsidRDefault="000D5610" w:rsidP="000D5610">
      <w:pPr>
        <w:rPr>
          <w:rFonts w:ascii="Arial" w:hAnsi="Arial" w:cs="Arial"/>
        </w:rPr>
      </w:pPr>
    </w:p>
    <w:p w14:paraId="0FB149BA" w14:textId="6F61F33E" w:rsidR="000D5610" w:rsidRPr="00FC6248" w:rsidRDefault="004B156C" w:rsidP="000D5610">
      <w:pPr>
        <w:rPr>
          <w:rFonts w:ascii="Arial" w:hAnsi="Arial" w:cs="Arial"/>
        </w:rPr>
      </w:pPr>
      <w:r w:rsidRPr="004B156C">
        <w:rPr>
          <w:rFonts w:ascii="Calibri" w:hAnsi="Calibri"/>
        </w:rPr>
        <w:t>[</w:t>
      </w:r>
      <w:r w:rsidR="000D5610">
        <w:rPr>
          <w:rFonts w:ascii="Arial" w:hAnsi="Arial"/>
          <w:color w:val="365F91" w:themeColor="accent1" w:themeShade="BF"/>
        </w:rPr>
        <w:t>Décrivez les décisions administratives pour lesquelles l’institution utilisera les renseignements personnels ainsi que toute utilisation secondaire prévue.</w:t>
      </w:r>
      <w:r w:rsidR="000D5610">
        <w:rPr>
          <w:rFonts w:ascii="Calibri" w:hAnsi="Calibri"/>
        </w:rPr>
        <w:t>]</w:t>
      </w:r>
    </w:p>
    <w:p w14:paraId="74D75F2A" w14:textId="77777777" w:rsidR="000D5610" w:rsidRPr="006D360C" w:rsidRDefault="000D5610" w:rsidP="003A4F4C">
      <w:pPr>
        <w:pStyle w:val="ListParagraph"/>
        <w:ind w:left="360"/>
        <w:rPr>
          <w:rFonts w:ascii="Arial" w:hAnsi="Arial" w:cs="Arial"/>
          <w:b/>
        </w:rPr>
      </w:pPr>
    </w:p>
    <w:p w14:paraId="18B8D55C" w14:textId="2E07C89F" w:rsidR="005F4060" w:rsidRPr="003A4F4C" w:rsidRDefault="005F4060" w:rsidP="003A4F4C">
      <w:pPr>
        <w:pStyle w:val="ListParagraph"/>
        <w:numPr>
          <w:ilvl w:val="0"/>
          <w:numId w:val="38"/>
        </w:numPr>
        <w:rPr>
          <w:rFonts w:ascii="Arial" w:hAnsi="Arial" w:cs="Arial"/>
          <w:b/>
        </w:rPr>
      </w:pPr>
      <w:r>
        <w:rPr>
          <w:rFonts w:ascii="Arial" w:hAnsi="Arial"/>
          <w:b/>
        </w:rPr>
        <w:t xml:space="preserve">Normes </w:t>
      </w:r>
      <w:r w:rsidR="006A3E26">
        <w:rPr>
          <w:rFonts w:ascii="Arial" w:hAnsi="Arial"/>
          <w:b/>
        </w:rPr>
        <w:t>sur les</w:t>
      </w:r>
      <w:r>
        <w:rPr>
          <w:rFonts w:ascii="Arial" w:hAnsi="Arial"/>
          <w:b/>
        </w:rPr>
        <w:t xml:space="preserve"> données et </w:t>
      </w:r>
      <w:r w:rsidR="006A3E26">
        <w:rPr>
          <w:rFonts w:ascii="Arial" w:hAnsi="Arial"/>
          <w:b/>
        </w:rPr>
        <w:t>l</w:t>
      </w:r>
      <w:r>
        <w:rPr>
          <w:rFonts w:ascii="Arial" w:hAnsi="Arial"/>
          <w:b/>
        </w:rPr>
        <w:t>’information utilisées</w:t>
      </w:r>
    </w:p>
    <w:p w14:paraId="05DDDF40" w14:textId="77777777" w:rsidR="005F4060" w:rsidRPr="006D360C" w:rsidRDefault="005F4060" w:rsidP="005F4060">
      <w:pPr>
        <w:rPr>
          <w:rFonts w:ascii="Arial" w:hAnsi="Arial" w:cs="Arial"/>
          <w:b/>
        </w:rPr>
      </w:pPr>
    </w:p>
    <w:p w14:paraId="2BCA4FE6" w14:textId="72EB8502" w:rsidR="005F4060" w:rsidRPr="00FC6248" w:rsidRDefault="004B156C" w:rsidP="005F4060">
      <w:pPr>
        <w:rPr>
          <w:rFonts w:ascii="Arial" w:hAnsi="Arial" w:cs="Arial"/>
        </w:rPr>
      </w:pPr>
      <w:r w:rsidRPr="004B156C">
        <w:rPr>
          <w:rFonts w:ascii="Calibri" w:hAnsi="Calibri"/>
        </w:rPr>
        <w:t>[</w:t>
      </w:r>
      <w:r w:rsidR="00B537CA">
        <w:rPr>
          <w:rFonts w:ascii="Arial" w:hAnsi="Arial"/>
          <w:color w:val="365F91" w:themeColor="accent1" w:themeShade="BF"/>
        </w:rPr>
        <w:t>S’il y a lieu</w:t>
      </w:r>
      <w:r w:rsidR="005F4060">
        <w:rPr>
          <w:rFonts w:ascii="Arial" w:hAnsi="Arial"/>
          <w:color w:val="365F91" w:themeColor="accent1" w:themeShade="BF"/>
        </w:rPr>
        <w:t xml:space="preserve">, indiquez les normes </w:t>
      </w:r>
      <w:r w:rsidR="00B537CA">
        <w:rPr>
          <w:rFonts w:ascii="Arial" w:hAnsi="Arial"/>
          <w:color w:val="365F91" w:themeColor="accent1" w:themeShade="BF"/>
        </w:rPr>
        <w:t>sur les</w:t>
      </w:r>
      <w:r w:rsidR="005F4060">
        <w:rPr>
          <w:rFonts w:ascii="Arial" w:hAnsi="Arial"/>
          <w:color w:val="365F91" w:themeColor="accent1" w:themeShade="BF"/>
        </w:rPr>
        <w:t xml:space="preserve"> données et </w:t>
      </w:r>
      <w:r w:rsidR="00B537CA">
        <w:rPr>
          <w:rFonts w:ascii="Arial" w:hAnsi="Arial"/>
          <w:color w:val="365F91" w:themeColor="accent1" w:themeShade="BF"/>
        </w:rPr>
        <w:t>l</w:t>
      </w:r>
      <w:r w:rsidR="005F4060">
        <w:rPr>
          <w:rFonts w:ascii="Arial" w:hAnsi="Arial"/>
          <w:color w:val="365F91" w:themeColor="accent1" w:themeShade="BF"/>
        </w:rPr>
        <w:t xml:space="preserve">’information </w:t>
      </w:r>
      <w:r w:rsidR="00B537CA">
        <w:rPr>
          <w:rFonts w:ascii="Arial" w:hAnsi="Arial"/>
          <w:color w:val="365F91" w:themeColor="accent1" w:themeShade="BF"/>
        </w:rPr>
        <w:t xml:space="preserve">internationales ou du gouvernement du Canada </w:t>
      </w:r>
      <w:r w:rsidR="005F4060">
        <w:rPr>
          <w:rFonts w:ascii="Arial" w:hAnsi="Arial"/>
          <w:color w:val="365F91" w:themeColor="accent1" w:themeShade="BF"/>
        </w:rPr>
        <w:t xml:space="preserve">qui sont appliquées aux renseignements personnels faisant l’objet de l’échange, les détails </w:t>
      </w:r>
      <w:r w:rsidR="00B537CA">
        <w:rPr>
          <w:rFonts w:ascii="Arial" w:hAnsi="Arial"/>
          <w:color w:val="365F91" w:themeColor="accent1" w:themeShade="BF"/>
        </w:rPr>
        <w:t xml:space="preserve">des éléments </w:t>
      </w:r>
      <w:r w:rsidR="005F4060">
        <w:rPr>
          <w:rFonts w:ascii="Arial" w:hAnsi="Arial"/>
          <w:color w:val="365F91" w:themeColor="accent1" w:themeShade="BF"/>
        </w:rPr>
        <w:t xml:space="preserve">ayant une incidence sur la qualité des données et </w:t>
      </w:r>
      <w:r w:rsidR="00B537CA">
        <w:rPr>
          <w:rFonts w:ascii="Arial" w:hAnsi="Arial"/>
          <w:color w:val="365F91" w:themeColor="accent1" w:themeShade="BF"/>
        </w:rPr>
        <w:t>les limites s’appliquant aux</w:t>
      </w:r>
      <w:r w:rsidR="005F4060">
        <w:rPr>
          <w:rFonts w:ascii="Arial" w:hAnsi="Arial"/>
          <w:color w:val="365F91" w:themeColor="accent1" w:themeShade="BF"/>
        </w:rPr>
        <w:t xml:space="preserve"> utilisations secondaires des données reçues.</w:t>
      </w:r>
      <w:r w:rsidR="005F4060">
        <w:rPr>
          <w:rFonts w:ascii="Calibri" w:hAnsi="Calibri"/>
        </w:rPr>
        <w:t>]</w:t>
      </w:r>
    </w:p>
    <w:p w14:paraId="0B68067F" w14:textId="77777777" w:rsidR="005F4060" w:rsidRPr="006D360C" w:rsidRDefault="005F4060" w:rsidP="005F4060">
      <w:pPr>
        <w:rPr>
          <w:rFonts w:ascii="Arial" w:hAnsi="Arial" w:cs="Arial"/>
          <w:b/>
        </w:rPr>
      </w:pPr>
    </w:p>
    <w:p w14:paraId="13D40BD5" w14:textId="563D67C2" w:rsidR="00794B62" w:rsidRPr="003A4F4C" w:rsidRDefault="00794B62" w:rsidP="003A4F4C">
      <w:pPr>
        <w:pStyle w:val="ListParagraph"/>
        <w:numPr>
          <w:ilvl w:val="0"/>
          <w:numId w:val="38"/>
        </w:numPr>
        <w:rPr>
          <w:rFonts w:ascii="Arial" w:hAnsi="Arial" w:cs="Arial"/>
          <w:b/>
        </w:rPr>
      </w:pPr>
      <w:r>
        <w:rPr>
          <w:rFonts w:ascii="Arial" w:hAnsi="Arial"/>
          <w:b/>
        </w:rPr>
        <w:t>Fichiers de renseignements personnels ou catégories de renseignements personnels</w:t>
      </w:r>
    </w:p>
    <w:p w14:paraId="48D6B6BB" w14:textId="77777777" w:rsidR="00794B62" w:rsidRPr="00141DB3" w:rsidRDefault="00794B62" w:rsidP="00794B62">
      <w:pPr>
        <w:rPr>
          <w:rFonts w:ascii="Arial" w:hAnsi="Arial" w:cs="Arial"/>
          <w:i/>
        </w:rPr>
      </w:pPr>
    </w:p>
    <w:p w14:paraId="702D014B" w14:textId="2389E6E3" w:rsidR="00794B62" w:rsidRPr="00FC6248" w:rsidRDefault="004B156C" w:rsidP="00794B62">
      <w:pPr>
        <w:rPr>
          <w:rFonts w:ascii="Arial" w:hAnsi="Arial" w:cs="Arial"/>
        </w:rPr>
      </w:pPr>
      <w:r w:rsidRPr="004B156C">
        <w:rPr>
          <w:rFonts w:ascii="Calibri" w:hAnsi="Calibri"/>
        </w:rPr>
        <w:t>[</w:t>
      </w:r>
      <w:r w:rsidR="00794B62">
        <w:rPr>
          <w:rFonts w:ascii="Arial" w:hAnsi="Arial"/>
          <w:color w:val="365F91" w:themeColor="accent1" w:themeShade="BF"/>
        </w:rPr>
        <w:t xml:space="preserve">Indiquez le titre, le numéro et le numéro d’enregistrement </w:t>
      </w:r>
      <w:r w:rsidR="0015728E">
        <w:rPr>
          <w:rFonts w:ascii="Arial" w:hAnsi="Arial"/>
          <w:color w:val="365F91" w:themeColor="accent1" w:themeShade="BF"/>
        </w:rPr>
        <w:t>du</w:t>
      </w:r>
      <w:r w:rsidR="00945EF8">
        <w:rPr>
          <w:rFonts w:ascii="Arial" w:hAnsi="Arial"/>
          <w:color w:val="365F91" w:themeColor="accent1" w:themeShade="BF"/>
        </w:rPr>
        <w:t> </w:t>
      </w:r>
      <w:r w:rsidR="00794B62">
        <w:rPr>
          <w:rFonts w:ascii="Arial" w:hAnsi="Arial"/>
          <w:color w:val="365F91" w:themeColor="accent1" w:themeShade="BF"/>
        </w:rPr>
        <w:t xml:space="preserve">SCT des fichiers de renseignements personnels </w:t>
      </w:r>
      <w:r w:rsidR="0015728E">
        <w:rPr>
          <w:rFonts w:ascii="Arial" w:hAnsi="Arial"/>
          <w:color w:val="365F91" w:themeColor="accent1" w:themeShade="BF"/>
        </w:rPr>
        <w:t xml:space="preserve">(FRP) </w:t>
      </w:r>
      <w:r w:rsidR="00794B62">
        <w:rPr>
          <w:rFonts w:ascii="Arial" w:hAnsi="Arial"/>
          <w:color w:val="365F91" w:themeColor="accent1" w:themeShade="BF"/>
        </w:rPr>
        <w:t xml:space="preserve">ou des catégories de renseignements personnels liés </w:t>
      </w:r>
      <w:r w:rsidR="00E33979">
        <w:rPr>
          <w:rFonts w:ascii="Arial" w:hAnsi="Arial"/>
          <w:color w:val="365F91" w:themeColor="accent1" w:themeShade="BF"/>
        </w:rPr>
        <w:t>à la</w:t>
      </w:r>
      <w:r w:rsidR="0015728E">
        <w:rPr>
          <w:rFonts w:ascii="Arial" w:hAnsi="Arial"/>
          <w:color w:val="365F91" w:themeColor="accent1" w:themeShade="BF"/>
        </w:rPr>
        <w:t xml:space="preserve"> présent</w:t>
      </w:r>
      <w:r w:rsidR="00E33979">
        <w:rPr>
          <w:rFonts w:ascii="Arial" w:hAnsi="Arial"/>
          <w:color w:val="365F91" w:themeColor="accent1" w:themeShade="BF"/>
        </w:rPr>
        <w:t>e</w:t>
      </w:r>
      <w:r w:rsidR="00794B62">
        <w:rPr>
          <w:rFonts w:ascii="Arial" w:hAnsi="Arial"/>
          <w:color w:val="365F91" w:themeColor="accent1" w:themeShade="BF"/>
        </w:rPr>
        <w:t xml:space="preserve"> entente et </w:t>
      </w:r>
      <w:r w:rsidR="0015728E">
        <w:rPr>
          <w:rFonts w:ascii="Arial" w:hAnsi="Arial"/>
          <w:color w:val="365F91" w:themeColor="accent1" w:themeShade="BF"/>
        </w:rPr>
        <w:t xml:space="preserve">ajoutez </w:t>
      </w:r>
      <w:r w:rsidR="00794B62">
        <w:rPr>
          <w:rFonts w:ascii="Arial" w:hAnsi="Arial"/>
          <w:color w:val="365F91" w:themeColor="accent1" w:themeShade="BF"/>
        </w:rPr>
        <w:t>une déclaration, si nécessaire, indiquant si le</w:t>
      </w:r>
      <w:r w:rsidR="00945EF8">
        <w:rPr>
          <w:rFonts w:ascii="Arial" w:hAnsi="Arial"/>
          <w:color w:val="365F91" w:themeColor="accent1" w:themeShade="BF"/>
        </w:rPr>
        <w:t> </w:t>
      </w:r>
      <w:r w:rsidR="00794B62">
        <w:rPr>
          <w:rFonts w:ascii="Arial" w:hAnsi="Arial"/>
          <w:color w:val="365F91" w:themeColor="accent1" w:themeShade="BF"/>
        </w:rPr>
        <w:t xml:space="preserve">FRP sera mis à jour pour </w:t>
      </w:r>
      <w:r w:rsidR="0015728E">
        <w:rPr>
          <w:rFonts w:ascii="Arial" w:hAnsi="Arial"/>
          <w:color w:val="365F91" w:themeColor="accent1" w:themeShade="BF"/>
        </w:rPr>
        <w:t>tenir compte d</w:t>
      </w:r>
      <w:r w:rsidR="00E33979">
        <w:rPr>
          <w:rFonts w:ascii="Arial" w:hAnsi="Arial"/>
          <w:color w:val="365F91" w:themeColor="accent1" w:themeShade="BF"/>
        </w:rPr>
        <w:t>e la présente</w:t>
      </w:r>
      <w:r w:rsidR="0015728E">
        <w:rPr>
          <w:rFonts w:ascii="Arial" w:hAnsi="Arial"/>
          <w:color w:val="365F91" w:themeColor="accent1" w:themeShade="BF"/>
        </w:rPr>
        <w:t xml:space="preserve"> </w:t>
      </w:r>
      <w:r w:rsidR="00794B62">
        <w:rPr>
          <w:rFonts w:ascii="Arial" w:hAnsi="Arial"/>
          <w:color w:val="365F91" w:themeColor="accent1" w:themeShade="BF"/>
        </w:rPr>
        <w:t>entente.</w:t>
      </w:r>
      <w:r w:rsidR="00794B62">
        <w:rPr>
          <w:rFonts w:ascii="Calibri" w:hAnsi="Calibri"/>
        </w:rPr>
        <w:t>]</w:t>
      </w:r>
      <w:r w:rsidR="00794B62">
        <w:rPr>
          <w:rFonts w:ascii="Arial" w:hAnsi="Arial"/>
        </w:rPr>
        <w:t xml:space="preserve"> </w:t>
      </w:r>
    </w:p>
    <w:p w14:paraId="70D44FA8" w14:textId="77777777" w:rsidR="00794B62" w:rsidRPr="006D360C" w:rsidRDefault="00794B62" w:rsidP="003A4F4C">
      <w:pPr>
        <w:pStyle w:val="ListParagraph"/>
        <w:ind w:left="360"/>
        <w:rPr>
          <w:rFonts w:ascii="Arial" w:hAnsi="Arial" w:cs="Arial"/>
          <w:b/>
        </w:rPr>
      </w:pPr>
    </w:p>
    <w:p w14:paraId="30CDE4BE" w14:textId="17EB63B1" w:rsidR="005F4060" w:rsidRPr="003A4F4C" w:rsidRDefault="005F4060" w:rsidP="003A4F4C">
      <w:pPr>
        <w:pStyle w:val="ListParagraph"/>
        <w:numPr>
          <w:ilvl w:val="0"/>
          <w:numId w:val="38"/>
        </w:numPr>
        <w:rPr>
          <w:rFonts w:ascii="Arial" w:hAnsi="Arial" w:cs="Arial"/>
          <w:b/>
        </w:rPr>
      </w:pPr>
      <w:r>
        <w:rPr>
          <w:rFonts w:ascii="Arial" w:hAnsi="Arial"/>
          <w:b/>
        </w:rPr>
        <w:t>Période de conservation</w:t>
      </w:r>
    </w:p>
    <w:p w14:paraId="65CD261C" w14:textId="77777777" w:rsidR="005F4060" w:rsidRPr="00141DB3" w:rsidRDefault="005F4060" w:rsidP="005F4060">
      <w:pPr>
        <w:rPr>
          <w:rFonts w:ascii="Arial" w:hAnsi="Arial" w:cs="Arial"/>
          <w:lang w:val="en-CA"/>
        </w:rPr>
      </w:pPr>
    </w:p>
    <w:p w14:paraId="0A3BFF41" w14:textId="5F03A2A6" w:rsidR="005F4060" w:rsidRDefault="004B156C" w:rsidP="005F4060">
      <w:pPr>
        <w:rPr>
          <w:rFonts w:ascii="Calibri" w:hAnsi="Calibri" w:cs="Calibri"/>
        </w:rPr>
      </w:pPr>
      <w:r w:rsidRPr="004B156C">
        <w:rPr>
          <w:rFonts w:ascii="Calibri" w:hAnsi="Calibri"/>
        </w:rPr>
        <w:t>[</w:t>
      </w:r>
      <w:r w:rsidR="005F4060">
        <w:rPr>
          <w:rFonts w:ascii="Arial" w:hAnsi="Arial"/>
          <w:color w:val="365F91" w:themeColor="accent1" w:themeShade="BF"/>
        </w:rPr>
        <w:t xml:space="preserve">Décrivez toute exception à la période de conservation prévue à l’article 4 du </w:t>
      </w:r>
      <w:r w:rsidR="005F4060">
        <w:rPr>
          <w:rFonts w:ascii="Arial" w:hAnsi="Arial"/>
          <w:i/>
          <w:color w:val="365F91" w:themeColor="accent1" w:themeShade="BF"/>
        </w:rPr>
        <w:t>Règlement sur la protection des renseignements personnels</w:t>
      </w:r>
      <w:r w:rsidR="005F4060">
        <w:rPr>
          <w:rFonts w:ascii="Arial" w:hAnsi="Arial"/>
          <w:color w:val="365F91" w:themeColor="accent1" w:themeShade="BF"/>
        </w:rPr>
        <w:t xml:space="preserve">, ainsi que toute exigence particulière </w:t>
      </w:r>
      <w:r w:rsidR="00415443">
        <w:rPr>
          <w:rFonts w:ascii="Arial" w:hAnsi="Arial"/>
          <w:color w:val="365F91" w:themeColor="accent1" w:themeShade="BF"/>
        </w:rPr>
        <w:t>liée au transfert</w:t>
      </w:r>
      <w:r w:rsidR="005F4060">
        <w:rPr>
          <w:rFonts w:ascii="Arial" w:hAnsi="Arial"/>
          <w:color w:val="365F91" w:themeColor="accent1" w:themeShade="BF"/>
        </w:rPr>
        <w:t xml:space="preserve"> à Bibliothèque et Archives Canada.</w:t>
      </w:r>
      <w:r w:rsidR="005F4060">
        <w:rPr>
          <w:rFonts w:ascii="Calibri" w:hAnsi="Calibri"/>
        </w:rPr>
        <w:t>]</w:t>
      </w:r>
    </w:p>
    <w:p w14:paraId="3ABC167D" w14:textId="77777777" w:rsidR="005F4060" w:rsidRPr="006D360C" w:rsidRDefault="005F4060" w:rsidP="005F4060">
      <w:pPr>
        <w:rPr>
          <w:rFonts w:ascii="Calibri" w:hAnsi="Calibri" w:cs="Calibri"/>
        </w:rPr>
      </w:pPr>
    </w:p>
    <w:p w14:paraId="5CB783E3" w14:textId="282BFD9C" w:rsidR="005F4060" w:rsidRPr="003A4F4C" w:rsidRDefault="00415443" w:rsidP="003A4F4C">
      <w:pPr>
        <w:pStyle w:val="ListParagraph"/>
        <w:numPr>
          <w:ilvl w:val="0"/>
          <w:numId w:val="38"/>
        </w:numPr>
        <w:rPr>
          <w:rFonts w:ascii="Arial" w:hAnsi="Arial" w:cs="Arial"/>
          <w:b/>
        </w:rPr>
      </w:pPr>
      <w:r>
        <w:rPr>
          <w:rFonts w:ascii="Arial" w:hAnsi="Arial"/>
          <w:b/>
        </w:rPr>
        <w:t xml:space="preserve">Élimination </w:t>
      </w:r>
      <w:r w:rsidR="005F4060">
        <w:rPr>
          <w:rFonts w:ascii="Arial" w:hAnsi="Arial"/>
          <w:b/>
        </w:rPr>
        <w:t>de</w:t>
      </w:r>
      <w:r>
        <w:rPr>
          <w:rFonts w:ascii="Arial" w:hAnsi="Arial"/>
          <w:b/>
        </w:rPr>
        <w:t>s</w:t>
      </w:r>
      <w:r w:rsidR="005F4060">
        <w:rPr>
          <w:rFonts w:ascii="Arial" w:hAnsi="Arial"/>
          <w:b/>
        </w:rPr>
        <w:t xml:space="preserve"> renseignements</w:t>
      </w:r>
    </w:p>
    <w:p w14:paraId="074B8A70" w14:textId="77777777" w:rsidR="005F4060" w:rsidRDefault="005F4060" w:rsidP="005F4060">
      <w:pPr>
        <w:rPr>
          <w:rFonts w:ascii="Arial" w:hAnsi="Arial" w:cs="Arial"/>
          <w:color w:val="0070C0"/>
          <w:lang w:val="en-CA"/>
        </w:rPr>
      </w:pPr>
    </w:p>
    <w:p w14:paraId="24B88BB3" w14:textId="752DEC38" w:rsidR="005F4060" w:rsidRDefault="004B156C" w:rsidP="005F4060">
      <w:pPr>
        <w:rPr>
          <w:rFonts w:ascii="Calibri" w:hAnsi="Calibri" w:cs="Calibri"/>
        </w:rPr>
      </w:pPr>
      <w:r w:rsidRPr="004B156C">
        <w:rPr>
          <w:rFonts w:ascii="Calibri" w:hAnsi="Calibri"/>
        </w:rPr>
        <w:t>[</w:t>
      </w:r>
      <w:r w:rsidR="005F4060">
        <w:rPr>
          <w:rFonts w:ascii="Arial" w:hAnsi="Arial"/>
          <w:color w:val="365F91" w:themeColor="accent1" w:themeShade="BF"/>
        </w:rPr>
        <w:t>Décrivez les étapes d’</w:t>
      </w:r>
      <w:r w:rsidR="00415443">
        <w:rPr>
          <w:rFonts w:ascii="Arial" w:hAnsi="Arial"/>
          <w:color w:val="365F91" w:themeColor="accent1" w:themeShade="BF"/>
        </w:rPr>
        <w:t>élimination</w:t>
      </w:r>
      <w:r w:rsidR="005F4060">
        <w:rPr>
          <w:rFonts w:ascii="Arial" w:hAnsi="Arial"/>
          <w:color w:val="365F91" w:themeColor="accent1" w:themeShade="BF"/>
        </w:rPr>
        <w:t xml:space="preserve"> des renseignements personnels </w:t>
      </w:r>
      <w:r w:rsidR="00415443">
        <w:rPr>
          <w:rFonts w:ascii="Arial" w:hAnsi="Arial"/>
          <w:color w:val="365F91" w:themeColor="accent1" w:themeShade="BF"/>
        </w:rPr>
        <w:t xml:space="preserve">au terme de </w:t>
      </w:r>
      <w:r w:rsidR="005F4060">
        <w:rPr>
          <w:rFonts w:ascii="Arial" w:hAnsi="Arial"/>
          <w:color w:val="365F91" w:themeColor="accent1" w:themeShade="BF"/>
        </w:rPr>
        <w:t xml:space="preserve">l’entente, que ce soit en les transférant à Bibliothèque et Archives Canada, en </w:t>
      </w:r>
      <w:r w:rsidR="005F4060">
        <w:rPr>
          <w:rFonts w:ascii="Arial" w:hAnsi="Arial"/>
          <w:color w:val="365F91" w:themeColor="accent1" w:themeShade="BF"/>
        </w:rPr>
        <w:lastRenderedPageBreak/>
        <w:t>les détruisant de façon s</w:t>
      </w:r>
      <w:r w:rsidR="00415443">
        <w:rPr>
          <w:rFonts w:ascii="Arial" w:hAnsi="Arial"/>
          <w:color w:val="365F91" w:themeColor="accent1" w:themeShade="BF"/>
        </w:rPr>
        <w:t>ûre</w:t>
      </w:r>
      <w:r w:rsidR="005F4060">
        <w:rPr>
          <w:rFonts w:ascii="Arial" w:hAnsi="Arial"/>
          <w:color w:val="365F91" w:themeColor="accent1" w:themeShade="BF"/>
        </w:rPr>
        <w:t xml:space="preserve"> ou en les retournant à la source après l’expiration de la période de conservation. Les institutions qui exigent un certificat de destruction devraient l’</w:t>
      </w:r>
      <w:r w:rsidR="00415443">
        <w:rPr>
          <w:rFonts w:ascii="Arial" w:hAnsi="Arial"/>
          <w:color w:val="365F91" w:themeColor="accent1" w:themeShade="BF"/>
        </w:rPr>
        <w:t>indiquer</w:t>
      </w:r>
      <w:r w:rsidR="005F4060">
        <w:rPr>
          <w:rFonts w:ascii="Arial" w:hAnsi="Arial"/>
          <w:color w:val="365F91" w:themeColor="accent1" w:themeShade="BF"/>
        </w:rPr>
        <w:t xml:space="preserve"> dans </w:t>
      </w:r>
      <w:r w:rsidR="00E33979">
        <w:rPr>
          <w:rFonts w:ascii="Arial" w:hAnsi="Arial"/>
          <w:color w:val="365F91" w:themeColor="accent1" w:themeShade="BF"/>
        </w:rPr>
        <w:t>la présente</w:t>
      </w:r>
      <w:r w:rsidR="005F4060">
        <w:rPr>
          <w:rFonts w:ascii="Arial" w:hAnsi="Arial"/>
          <w:color w:val="365F91" w:themeColor="accent1" w:themeShade="BF"/>
        </w:rPr>
        <w:t xml:space="preserve"> entente.</w:t>
      </w:r>
      <w:r w:rsidR="005F4060">
        <w:rPr>
          <w:rFonts w:ascii="Calibri" w:hAnsi="Calibri"/>
        </w:rPr>
        <w:t>]</w:t>
      </w:r>
    </w:p>
    <w:p w14:paraId="30833D8B" w14:textId="77777777" w:rsidR="00E3137F" w:rsidRDefault="00E3137F" w:rsidP="005F4060">
      <w:pPr>
        <w:rPr>
          <w:rFonts w:ascii="Arial" w:hAnsi="Arial" w:cs="Arial"/>
          <w:b/>
          <w:lang w:eastAsia="fr-CA"/>
        </w:rPr>
      </w:pPr>
    </w:p>
    <w:p w14:paraId="28FC9BAB" w14:textId="7E068B99" w:rsidR="00794B62" w:rsidRPr="003A4F4C" w:rsidRDefault="00794B62" w:rsidP="003A4F4C">
      <w:pPr>
        <w:pStyle w:val="ListParagraph"/>
        <w:numPr>
          <w:ilvl w:val="0"/>
          <w:numId w:val="38"/>
        </w:numPr>
        <w:rPr>
          <w:rFonts w:ascii="Arial" w:hAnsi="Arial" w:cs="Arial"/>
          <w:b/>
        </w:rPr>
      </w:pPr>
      <w:r>
        <w:rPr>
          <w:rFonts w:ascii="Arial" w:hAnsi="Arial"/>
          <w:b/>
        </w:rPr>
        <w:t>Demande de correction de renseignements personnels</w:t>
      </w:r>
    </w:p>
    <w:p w14:paraId="7DECB6D3" w14:textId="77777777" w:rsidR="00794B62" w:rsidRPr="00141DB3" w:rsidRDefault="00794B62" w:rsidP="00794B62">
      <w:pPr>
        <w:rPr>
          <w:rFonts w:ascii="Arial" w:hAnsi="Arial" w:cs="Arial"/>
          <w:b/>
          <w:lang w:eastAsia="fr-CA"/>
        </w:rPr>
      </w:pPr>
    </w:p>
    <w:p w14:paraId="7D2EB655" w14:textId="0CD1C88F" w:rsidR="00794B62" w:rsidRPr="004419FF" w:rsidRDefault="004B156C" w:rsidP="00794B62">
      <w:pPr>
        <w:rPr>
          <w:rFonts w:ascii="Arial" w:hAnsi="Arial" w:cs="Arial"/>
        </w:rPr>
      </w:pPr>
      <w:r w:rsidRPr="004B156C">
        <w:rPr>
          <w:rFonts w:ascii="Calibri" w:hAnsi="Calibri"/>
        </w:rPr>
        <w:t>[</w:t>
      </w:r>
      <w:r w:rsidR="00794B62">
        <w:rPr>
          <w:rFonts w:ascii="Arial" w:hAnsi="Arial"/>
          <w:color w:val="365F91" w:themeColor="accent1" w:themeShade="BF"/>
        </w:rPr>
        <w:t xml:space="preserve">Expliquez comment chaque partie sera avisée </w:t>
      </w:r>
      <w:r w:rsidR="006D360C">
        <w:rPr>
          <w:rFonts w:ascii="Arial" w:hAnsi="Arial"/>
          <w:color w:val="365F91" w:themeColor="accent1" w:themeShade="BF"/>
        </w:rPr>
        <w:t xml:space="preserve">des </w:t>
      </w:r>
      <w:r w:rsidR="00794B62">
        <w:rPr>
          <w:rFonts w:ascii="Arial" w:hAnsi="Arial"/>
          <w:color w:val="365F91" w:themeColor="accent1" w:themeShade="BF"/>
        </w:rPr>
        <w:t>demandes de correction des renseignements personnels.</w:t>
      </w:r>
      <w:r w:rsidR="00794B62">
        <w:rPr>
          <w:rFonts w:ascii="Calibri" w:hAnsi="Calibri"/>
        </w:rPr>
        <w:t>]</w:t>
      </w:r>
    </w:p>
    <w:p w14:paraId="0BF7D984" w14:textId="77777777" w:rsidR="00794B62" w:rsidRPr="003A4F4C" w:rsidRDefault="00794B62" w:rsidP="003A4F4C">
      <w:pPr>
        <w:pStyle w:val="ListParagraph"/>
        <w:ind w:left="360"/>
        <w:rPr>
          <w:rFonts w:ascii="Arial" w:hAnsi="Arial" w:cs="Arial"/>
          <w:b/>
          <w:lang w:eastAsia="fr-CA"/>
        </w:rPr>
      </w:pPr>
    </w:p>
    <w:p w14:paraId="0516B26C" w14:textId="1F8D5B0D" w:rsidR="00A07B95" w:rsidRPr="003A4F4C" w:rsidRDefault="00A07B95" w:rsidP="003A4F4C">
      <w:pPr>
        <w:pStyle w:val="ListParagraph"/>
        <w:numPr>
          <w:ilvl w:val="0"/>
          <w:numId w:val="38"/>
        </w:numPr>
        <w:rPr>
          <w:rFonts w:ascii="Arial" w:hAnsi="Arial" w:cs="Arial"/>
          <w:b/>
        </w:rPr>
      </w:pPr>
      <w:r>
        <w:rPr>
          <w:rFonts w:ascii="Arial" w:hAnsi="Arial"/>
          <w:b/>
        </w:rPr>
        <w:t>Fonctionnaires autorisés pour</w:t>
      </w:r>
      <w:r>
        <w:rPr>
          <w:rFonts w:ascii="Arial" w:hAnsi="Arial"/>
          <w:b/>
          <w:color w:val="365F91" w:themeColor="accent1" w:themeShade="BF"/>
        </w:rPr>
        <w:t xml:space="preserve"> </w:t>
      </w:r>
      <w:r w:rsidR="004B156C" w:rsidRPr="004B156C">
        <w:rPr>
          <w:rFonts w:ascii="Arial" w:hAnsi="Arial"/>
          <w:b/>
        </w:rPr>
        <w:t>[</w:t>
      </w:r>
      <w:r w:rsidR="00102418">
        <w:rPr>
          <w:rFonts w:ascii="Arial" w:hAnsi="Arial"/>
          <w:b/>
          <w:color w:val="365F91" w:themeColor="accent1" w:themeShade="BF"/>
        </w:rPr>
        <w:t>indiquez</w:t>
      </w:r>
      <w:r>
        <w:rPr>
          <w:rFonts w:ascii="Arial" w:hAnsi="Arial"/>
          <w:b/>
          <w:color w:val="365F91" w:themeColor="accent1" w:themeShade="BF"/>
        </w:rPr>
        <w:t xml:space="preserve"> l’</w:t>
      </w:r>
      <w:r w:rsidR="00102418">
        <w:rPr>
          <w:rFonts w:ascii="Arial" w:hAnsi="Arial"/>
          <w:b/>
          <w:color w:val="365F91" w:themeColor="accent1" w:themeShade="BF"/>
        </w:rPr>
        <w:t>i</w:t>
      </w:r>
      <w:r>
        <w:rPr>
          <w:rFonts w:ascii="Arial" w:hAnsi="Arial"/>
          <w:b/>
          <w:color w:val="365F91" w:themeColor="accent1" w:themeShade="BF"/>
        </w:rPr>
        <w:t>nstitution destinataire ou</w:t>
      </w:r>
      <w:r w:rsidR="00102418">
        <w:rPr>
          <w:rFonts w:ascii="Arial" w:hAnsi="Arial"/>
          <w:b/>
          <w:color w:val="365F91" w:themeColor="accent1" w:themeShade="BF"/>
        </w:rPr>
        <w:t xml:space="preserve"> la d</w:t>
      </w:r>
      <w:r>
        <w:rPr>
          <w:rFonts w:ascii="Arial" w:hAnsi="Arial"/>
          <w:b/>
          <w:color w:val="365F91" w:themeColor="accent1" w:themeShade="BF"/>
        </w:rPr>
        <w:t>euxième partie</w:t>
      </w:r>
      <w:r>
        <w:rPr>
          <w:rFonts w:ascii="Arial" w:hAnsi="Arial"/>
          <w:b/>
        </w:rPr>
        <w:t>]</w:t>
      </w:r>
    </w:p>
    <w:p w14:paraId="2AC37D6D" w14:textId="77777777" w:rsidR="00692C69" w:rsidRPr="00141DB3" w:rsidRDefault="00692C69" w:rsidP="00692C69">
      <w:pPr>
        <w:pStyle w:val="ListParagraph"/>
        <w:ind w:left="360"/>
        <w:rPr>
          <w:rFonts w:ascii="Arial" w:hAnsi="Arial" w:cs="Arial"/>
          <w:b/>
          <w:lang w:eastAsia="fr-CA"/>
        </w:rPr>
      </w:pPr>
    </w:p>
    <w:p w14:paraId="4E313F7C" w14:textId="24CE7EEA" w:rsidR="00A07B95" w:rsidRPr="003A4F4C" w:rsidRDefault="00A07B95" w:rsidP="003A4F4C">
      <w:pPr>
        <w:rPr>
          <w:rFonts w:ascii="Arial" w:hAnsi="Arial" w:cs="Arial"/>
          <w:b/>
          <w:bCs/>
        </w:rPr>
      </w:pPr>
      <w:r>
        <w:rPr>
          <w:rFonts w:ascii="Arial" w:hAnsi="Arial"/>
        </w:rPr>
        <w:t>Pour recevoir les renseignements</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 xml:space="preserve">ou recevoir et </w:t>
      </w:r>
      <w:r w:rsidR="006728FC">
        <w:rPr>
          <w:rFonts w:ascii="Arial" w:hAnsi="Arial"/>
          <w:color w:val="365F91" w:themeColor="accent1" w:themeShade="BF"/>
        </w:rPr>
        <w:t xml:space="preserve">communiquer </w:t>
      </w:r>
      <w:r w:rsidR="009A193F">
        <w:rPr>
          <w:rFonts w:ascii="Arial" w:hAnsi="Arial"/>
          <w:color w:val="365F91" w:themeColor="accent1" w:themeShade="BF"/>
        </w:rPr>
        <w:t xml:space="preserve">des renseignements </w:t>
      </w:r>
      <w:r w:rsidR="006728FC">
        <w:rPr>
          <w:rFonts w:ascii="Arial" w:hAnsi="Arial"/>
          <w:color w:val="365F91" w:themeColor="accent1" w:themeShade="BF"/>
        </w:rPr>
        <w:t>dans le cas d’une</w:t>
      </w:r>
      <w:r>
        <w:rPr>
          <w:rFonts w:ascii="Arial" w:hAnsi="Arial"/>
          <w:color w:val="365F91" w:themeColor="accent1" w:themeShade="BF"/>
        </w:rPr>
        <w:t xml:space="preserve"> communication bidirectionnelle</w:t>
      </w:r>
      <w:r w:rsidRPr="00833A6B">
        <w:rPr>
          <w:rFonts w:ascii="Arial" w:hAnsi="Arial"/>
        </w:rPr>
        <w:t>] :</w:t>
      </w:r>
    </w:p>
    <w:p w14:paraId="525D569B" w14:textId="77777777" w:rsidR="00A07B95" w:rsidRPr="006D360C" w:rsidRDefault="00A07B95" w:rsidP="00A07B95">
      <w:pPr>
        <w:rPr>
          <w:rFonts w:ascii="Arial" w:hAnsi="Arial" w:cs="Arial"/>
        </w:rPr>
      </w:pPr>
    </w:p>
    <w:p w14:paraId="61D05AFD" w14:textId="4CEE056A" w:rsidR="00A07B95" w:rsidRPr="00141DB3" w:rsidRDefault="004B156C" w:rsidP="00A07B95">
      <w:pPr>
        <w:rPr>
          <w:rFonts w:ascii="Arial" w:hAnsi="Arial" w:cs="Arial"/>
          <w:bCs/>
        </w:rPr>
      </w:pPr>
      <w:r w:rsidRPr="004B156C">
        <w:rPr>
          <w:rFonts w:ascii="Arial" w:hAnsi="Arial"/>
        </w:rPr>
        <w:t>[</w:t>
      </w:r>
      <w:r w:rsidR="009A193F">
        <w:rPr>
          <w:rFonts w:ascii="Arial" w:hAnsi="Arial"/>
          <w:color w:val="365F91" w:themeColor="accent1" w:themeShade="BF"/>
        </w:rPr>
        <w:t>Titre</w:t>
      </w:r>
      <w:r w:rsidR="00A07B95">
        <w:rPr>
          <w:rFonts w:ascii="Arial" w:hAnsi="Arial"/>
        </w:rPr>
        <w:t>]</w:t>
      </w:r>
    </w:p>
    <w:p w14:paraId="113F7E38" w14:textId="7BC9CF95" w:rsidR="00A07B95" w:rsidRPr="00141DB3" w:rsidRDefault="004B156C" w:rsidP="00A07B95">
      <w:pPr>
        <w:rPr>
          <w:rFonts w:ascii="Arial" w:eastAsiaTheme="minorHAnsi" w:hAnsi="Arial" w:cs="Arial"/>
        </w:rPr>
      </w:pPr>
      <w:r w:rsidRPr="004B156C">
        <w:rPr>
          <w:rFonts w:ascii="Arial" w:hAnsi="Arial"/>
        </w:rPr>
        <w:t>[</w:t>
      </w:r>
      <w:r w:rsidR="00A07B95">
        <w:rPr>
          <w:rFonts w:ascii="Arial" w:hAnsi="Arial"/>
          <w:color w:val="365F91" w:themeColor="accent1" w:themeShade="BF"/>
        </w:rPr>
        <w:t>Division</w:t>
      </w:r>
      <w:r w:rsidR="00A07B95">
        <w:rPr>
          <w:rFonts w:ascii="Arial" w:hAnsi="Arial"/>
        </w:rPr>
        <w:t>]</w:t>
      </w:r>
    </w:p>
    <w:p w14:paraId="4BD9E9CF" w14:textId="51F6245B" w:rsidR="00A07B95" w:rsidRPr="00141DB3" w:rsidRDefault="004B156C" w:rsidP="00A07B95">
      <w:pPr>
        <w:rPr>
          <w:rFonts w:ascii="Arial" w:eastAsiaTheme="minorHAnsi" w:hAnsi="Arial" w:cs="Arial"/>
        </w:rPr>
      </w:pPr>
      <w:r w:rsidRPr="004B156C">
        <w:rPr>
          <w:rFonts w:ascii="Arial" w:hAnsi="Arial"/>
        </w:rPr>
        <w:t>[</w:t>
      </w:r>
      <w:r w:rsidR="00480035">
        <w:rPr>
          <w:rFonts w:ascii="Arial" w:hAnsi="Arial"/>
          <w:color w:val="365F91" w:themeColor="accent1" w:themeShade="BF"/>
        </w:rPr>
        <w:t>Direction</w:t>
      </w:r>
      <w:r w:rsidR="00480035">
        <w:rPr>
          <w:rFonts w:ascii="Arial" w:hAnsi="Arial"/>
        </w:rPr>
        <w:t>]</w:t>
      </w:r>
    </w:p>
    <w:p w14:paraId="01EB7E46" w14:textId="542E9525" w:rsidR="00A07B95" w:rsidRPr="00141DB3" w:rsidRDefault="004B156C" w:rsidP="00A07B95">
      <w:pPr>
        <w:rPr>
          <w:rFonts w:ascii="Arial" w:eastAsiaTheme="minorHAnsi" w:hAnsi="Arial" w:cs="Arial"/>
        </w:rPr>
      </w:pPr>
      <w:r w:rsidRPr="004B156C">
        <w:rPr>
          <w:rFonts w:ascii="Arial" w:hAnsi="Arial"/>
        </w:rPr>
        <w:t>[</w:t>
      </w:r>
      <w:r w:rsidR="00A07B95">
        <w:rPr>
          <w:rFonts w:ascii="Arial" w:hAnsi="Arial"/>
          <w:color w:val="365F91" w:themeColor="accent1" w:themeShade="BF"/>
        </w:rPr>
        <w:t>Ministère</w:t>
      </w:r>
      <w:r w:rsidR="00A07B95">
        <w:rPr>
          <w:rFonts w:ascii="Arial" w:hAnsi="Arial"/>
        </w:rPr>
        <w:t>]</w:t>
      </w:r>
    </w:p>
    <w:p w14:paraId="4257EF43" w14:textId="53750889" w:rsidR="00A07B95" w:rsidRDefault="004B156C" w:rsidP="00A07B95">
      <w:pPr>
        <w:rPr>
          <w:rFonts w:ascii="Arial" w:eastAsiaTheme="minorHAnsi" w:hAnsi="Arial" w:cs="Arial"/>
        </w:rPr>
      </w:pPr>
      <w:r w:rsidRPr="004B156C">
        <w:rPr>
          <w:rFonts w:ascii="Arial" w:hAnsi="Arial"/>
        </w:rPr>
        <w:t>[</w:t>
      </w:r>
      <w:r w:rsidR="00480035">
        <w:rPr>
          <w:rFonts w:ascii="Arial" w:hAnsi="Arial"/>
          <w:color w:val="365F91" w:themeColor="accent1" w:themeShade="BF"/>
        </w:rPr>
        <w:t>Adresse</w:t>
      </w:r>
      <w:r w:rsidR="00480035">
        <w:rPr>
          <w:rFonts w:ascii="Arial" w:hAnsi="Arial"/>
        </w:rPr>
        <w:t>]</w:t>
      </w:r>
    </w:p>
    <w:p w14:paraId="711E433A" w14:textId="21A268E6" w:rsidR="00470643" w:rsidRPr="00141DB3" w:rsidRDefault="004B156C" w:rsidP="00470643">
      <w:pPr>
        <w:rPr>
          <w:rFonts w:ascii="Arial" w:eastAsiaTheme="minorHAnsi" w:hAnsi="Arial" w:cs="Arial"/>
        </w:rPr>
      </w:pPr>
      <w:r w:rsidRPr="004B156C">
        <w:rPr>
          <w:rFonts w:ascii="Arial" w:hAnsi="Arial"/>
        </w:rPr>
        <w:t>[</w:t>
      </w:r>
      <w:r w:rsidR="006728FC">
        <w:rPr>
          <w:rFonts w:ascii="Arial" w:hAnsi="Arial"/>
          <w:color w:val="365F91" w:themeColor="accent1" w:themeShade="BF"/>
        </w:rPr>
        <w:t>Adresse de courriel</w:t>
      </w:r>
      <w:r w:rsidR="00470643">
        <w:rPr>
          <w:rFonts w:ascii="Arial" w:hAnsi="Arial"/>
        </w:rPr>
        <w:t>]</w:t>
      </w:r>
    </w:p>
    <w:p w14:paraId="535B5023" w14:textId="77777777" w:rsidR="00470643" w:rsidRPr="006D360C" w:rsidRDefault="00470643" w:rsidP="00A07B95">
      <w:pPr>
        <w:rPr>
          <w:rFonts w:ascii="Arial" w:eastAsiaTheme="minorHAnsi" w:hAnsi="Arial" w:cs="Arial"/>
        </w:rPr>
      </w:pPr>
    </w:p>
    <w:p w14:paraId="4282C126" w14:textId="77777777" w:rsidR="00A07B95" w:rsidRPr="006D360C" w:rsidRDefault="00A07B95" w:rsidP="00A07B95">
      <w:pPr>
        <w:rPr>
          <w:rFonts w:ascii="Arial" w:hAnsi="Arial" w:cs="Arial"/>
          <w:bCs/>
          <w:lang w:eastAsia="en-CA"/>
        </w:rPr>
      </w:pPr>
    </w:p>
    <w:p w14:paraId="2D389730" w14:textId="5D4FC2B9" w:rsidR="00A07B95" w:rsidRPr="00141DB3" w:rsidRDefault="00A07B95" w:rsidP="00A07B95">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6F0CD1BE" w14:textId="77777777" w:rsidR="00A07B95" w:rsidRPr="00141DB3" w:rsidRDefault="00A07B95" w:rsidP="00A07B95">
      <w:pPr>
        <w:rPr>
          <w:rFonts w:ascii="Arial" w:hAnsi="Arial" w:cs="Arial"/>
          <w:bCs/>
          <w:lang w:eastAsia="en-CA"/>
        </w:rPr>
      </w:pPr>
    </w:p>
    <w:p w14:paraId="59D766E6" w14:textId="1A9B7C2C" w:rsidR="00A07B95" w:rsidRPr="003A4F4C" w:rsidRDefault="00A07B95" w:rsidP="003A4F4C">
      <w:pPr>
        <w:rPr>
          <w:rFonts w:ascii="Arial" w:hAnsi="Arial" w:cs="Arial"/>
          <w:b/>
          <w:u w:val="single"/>
        </w:rPr>
      </w:pPr>
      <w:r>
        <w:rPr>
          <w:rFonts w:ascii="Arial" w:hAnsi="Arial"/>
        </w:rPr>
        <w:t>Pour les détails concernant les renseignements reçus</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ou reçus et</w:t>
      </w:r>
      <w:r w:rsidR="009A193F">
        <w:rPr>
          <w:rFonts w:ascii="Arial" w:hAnsi="Arial"/>
          <w:color w:val="365F91" w:themeColor="accent1" w:themeShade="BF"/>
        </w:rPr>
        <w:t xml:space="preserve"> communiqués</w:t>
      </w:r>
      <w:r>
        <w:rPr>
          <w:rFonts w:ascii="Arial" w:hAnsi="Arial"/>
          <w:color w:val="365F91" w:themeColor="accent1" w:themeShade="BF"/>
        </w:rPr>
        <w:t xml:space="preserve"> </w:t>
      </w:r>
      <w:r w:rsidR="009A193F">
        <w:rPr>
          <w:rFonts w:ascii="Arial" w:hAnsi="Arial"/>
          <w:color w:val="365F91" w:themeColor="accent1" w:themeShade="BF"/>
        </w:rPr>
        <w:t>dans le cas d’un</w:t>
      </w:r>
      <w:r w:rsidR="00EC1C56">
        <w:rPr>
          <w:rFonts w:ascii="Arial" w:hAnsi="Arial"/>
          <w:color w:val="365F91" w:themeColor="accent1" w:themeShade="BF"/>
        </w:rPr>
        <w:t>e</w:t>
      </w:r>
      <w:r>
        <w:rPr>
          <w:rFonts w:ascii="Arial" w:hAnsi="Arial"/>
          <w:color w:val="365F91" w:themeColor="accent1" w:themeShade="BF"/>
        </w:rPr>
        <w:t xml:space="preserve"> communication bidirectionnelle</w:t>
      </w:r>
      <w:r>
        <w:rPr>
          <w:rFonts w:ascii="Arial" w:hAnsi="Arial"/>
        </w:rPr>
        <w:t>] :</w:t>
      </w:r>
    </w:p>
    <w:p w14:paraId="2E2C5B6E" w14:textId="77777777" w:rsidR="00A07B95" w:rsidRPr="00141DB3" w:rsidRDefault="00A07B95" w:rsidP="00A07B95">
      <w:pPr>
        <w:rPr>
          <w:rFonts w:ascii="Arial" w:hAnsi="Arial" w:cs="Arial"/>
          <w:b/>
          <w:bCs/>
          <w:lang w:eastAsia="en-CA"/>
        </w:rPr>
      </w:pPr>
    </w:p>
    <w:p w14:paraId="76BC5C8E" w14:textId="388FCC01" w:rsidR="00A07B95" w:rsidRPr="00141DB3" w:rsidRDefault="004B156C" w:rsidP="00A07B95">
      <w:pPr>
        <w:rPr>
          <w:rFonts w:ascii="Arial" w:hAnsi="Arial" w:cs="Arial"/>
          <w:bCs/>
        </w:rPr>
      </w:pPr>
      <w:r w:rsidRPr="004B156C">
        <w:rPr>
          <w:rFonts w:ascii="Arial" w:hAnsi="Arial"/>
        </w:rPr>
        <w:t>[</w:t>
      </w:r>
      <w:r w:rsidR="009A193F">
        <w:rPr>
          <w:rFonts w:ascii="Arial" w:hAnsi="Arial"/>
          <w:color w:val="365F91" w:themeColor="accent1" w:themeShade="BF"/>
        </w:rPr>
        <w:t>Titre</w:t>
      </w:r>
      <w:r w:rsidR="00A07B95">
        <w:rPr>
          <w:rFonts w:ascii="Arial" w:hAnsi="Arial"/>
        </w:rPr>
        <w:t>]</w:t>
      </w:r>
    </w:p>
    <w:p w14:paraId="3337AC5F" w14:textId="49E4C0EE" w:rsidR="00A07B95" w:rsidRPr="00141DB3" w:rsidRDefault="004B156C" w:rsidP="00A07B95">
      <w:pPr>
        <w:rPr>
          <w:rFonts w:ascii="Arial" w:eastAsiaTheme="minorHAnsi" w:hAnsi="Arial" w:cs="Arial"/>
        </w:rPr>
      </w:pPr>
      <w:r w:rsidRPr="004B156C">
        <w:rPr>
          <w:rFonts w:ascii="Arial" w:hAnsi="Arial"/>
        </w:rPr>
        <w:t>[</w:t>
      </w:r>
      <w:r w:rsidR="00A2105C">
        <w:rPr>
          <w:rFonts w:ascii="Arial" w:hAnsi="Arial"/>
          <w:color w:val="365F91" w:themeColor="accent1" w:themeShade="BF"/>
        </w:rPr>
        <w:t>Division</w:t>
      </w:r>
      <w:r w:rsidR="00A2105C">
        <w:rPr>
          <w:rFonts w:ascii="Arial" w:hAnsi="Arial"/>
        </w:rPr>
        <w:t>]</w:t>
      </w:r>
    </w:p>
    <w:p w14:paraId="79DC8ADB" w14:textId="558E50F0" w:rsidR="00A07B95" w:rsidRPr="00141DB3" w:rsidRDefault="004B156C" w:rsidP="00A07B95">
      <w:pPr>
        <w:rPr>
          <w:rFonts w:ascii="Arial" w:eastAsiaTheme="minorHAnsi" w:hAnsi="Arial" w:cs="Arial"/>
        </w:rPr>
      </w:pPr>
      <w:r w:rsidRPr="004B156C">
        <w:rPr>
          <w:rFonts w:ascii="Arial" w:hAnsi="Arial"/>
        </w:rPr>
        <w:t>[</w:t>
      </w:r>
      <w:r w:rsidR="00A2105C">
        <w:rPr>
          <w:rFonts w:ascii="Arial" w:hAnsi="Arial"/>
          <w:color w:val="365F91" w:themeColor="accent1" w:themeShade="BF"/>
        </w:rPr>
        <w:t>Direction</w:t>
      </w:r>
      <w:r w:rsidR="00A2105C">
        <w:rPr>
          <w:rFonts w:ascii="Arial" w:hAnsi="Arial"/>
        </w:rPr>
        <w:t>]</w:t>
      </w:r>
    </w:p>
    <w:p w14:paraId="1CC7E54D" w14:textId="28F89714" w:rsidR="00A07B95" w:rsidRPr="00141DB3" w:rsidRDefault="004B156C" w:rsidP="00A07B95">
      <w:pPr>
        <w:rPr>
          <w:rFonts w:ascii="Arial" w:eastAsiaTheme="minorHAnsi" w:hAnsi="Arial" w:cs="Arial"/>
        </w:rPr>
      </w:pPr>
      <w:r w:rsidRPr="004B156C">
        <w:rPr>
          <w:rFonts w:ascii="Arial" w:hAnsi="Arial"/>
        </w:rPr>
        <w:t>[</w:t>
      </w:r>
      <w:r w:rsidR="00A07B95">
        <w:rPr>
          <w:rFonts w:ascii="Arial" w:hAnsi="Arial"/>
          <w:color w:val="365F91" w:themeColor="accent1" w:themeShade="BF"/>
        </w:rPr>
        <w:t>Ministère</w:t>
      </w:r>
      <w:r w:rsidR="00A07B95">
        <w:rPr>
          <w:rFonts w:ascii="Arial" w:hAnsi="Arial"/>
        </w:rPr>
        <w:t>]</w:t>
      </w:r>
    </w:p>
    <w:p w14:paraId="3BB48A9F" w14:textId="231D1F3A" w:rsidR="00A07B95" w:rsidRPr="00141DB3" w:rsidRDefault="004B156C" w:rsidP="00A07B95">
      <w:pPr>
        <w:rPr>
          <w:rFonts w:ascii="Arial" w:eastAsiaTheme="minorHAnsi" w:hAnsi="Arial" w:cs="Arial"/>
        </w:rPr>
      </w:pPr>
      <w:r w:rsidRPr="004B156C">
        <w:rPr>
          <w:rFonts w:ascii="Arial" w:hAnsi="Arial"/>
        </w:rPr>
        <w:t>[</w:t>
      </w:r>
      <w:r w:rsidR="00A2105C">
        <w:rPr>
          <w:rFonts w:ascii="Arial" w:hAnsi="Arial"/>
          <w:color w:val="365F91" w:themeColor="accent1" w:themeShade="BF"/>
        </w:rPr>
        <w:t>Adresse</w:t>
      </w:r>
      <w:r w:rsidR="00A2105C">
        <w:rPr>
          <w:rFonts w:ascii="Arial" w:hAnsi="Arial"/>
        </w:rPr>
        <w:t>]</w:t>
      </w:r>
    </w:p>
    <w:p w14:paraId="4C507B97" w14:textId="310AB951" w:rsidR="00470643" w:rsidRPr="00141DB3" w:rsidRDefault="004B156C" w:rsidP="00470643">
      <w:pPr>
        <w:rPr>
          <w:rFonts w:ascii="Arial" w:eastAsiaTheme="minorHAnsi" w:hAnsi="Arial" w:cs="Arial"/>
        </w:rPr>
      </w:pPr>
      <w:r w:rsidRPr="004B156C">
        <w:rPr>
          <w:rFonts w:ascii="Arial" w:hAnsi="Arial"/>
        </w:rPr>
        <w:t>[</w:t>
      </w:r>
      <w:r w:rsidR="006728FC">
        <w:rPr>
          <w:rFonts w:ascii="Arial" w:hAnsi="Arial"/>
          <w:color w:val="365F91" w:themeColor="accent1" w:themeShade="BF"/>
        </w:rPr>
        <w:t>Adresse de courriel</w:t>
      </w:r>
      <w:r w:rsidR="00470643">
        <w:rPr>
          <w:rFonts w:ascii="Arial" w:hAnsi="Arial"/>
        </w:rPr>
        <w:t>]</w:t>
      </w:r>
    </w:p>
    <w:p w14:paraId="3105F338" w14:textId="77777777" w:rsidR="00470643" w:rsidRPr="006D360C" w:rsidRDefault="00470643" w:rsidP="00A07B95">
      <w:pPr>
        <w:rPr>
          <w:rFonts w:ascii="Arial" w:hAnsi="Arial" w:cs="Arial"/>
          <w:bCs/>
          <w:lang w:eastAsia="en-CA"/>
        </w:rPr>
      </w:pPr>
    </w:p>
    <w:p w14:paraId="5B0C61F4" w14:textId="5BE86985" w:rsidR="00A07B95" w:rsidRPr="00E779A1" w:rsidRDefault="00A07B95" w:rsidP="00D60DE3">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1E54642B" w14:textId="77777777" w:rsidR="00D60DE3" w:rsidRPr="006D360C" w:rsidRDefault="00D60DE3" w:rsidP="00D60DE3">
      <w:pPr>
        <w:rPr>
          <w:rFonts w:ascii="Arial" w:hAnsi="Arial" w:cs="Arial"/>
        </w:rPr>
      </w:pPr>
    </w:p>
    <w:p w14:paraId="2A981F31" w14:textId="77A21E3B" w:rsidR="00D60DE3" w:rsidRPr="006A18E7" w:rsidRDefault="00D60DE3" w:rsidP="00D60DE3">
      <w:pPr>
        <w:rPr>
          <w:rFonts w:ascii="Arial" w:hAnsi="Arial" w:cs="Arial"/>
        </w:rPr>
      </w:pPr>
      <w:r>
        <w:br w:type="page"/>
      </w:r>
    </w:p>
    <w:p w14:paraId="0A83C6C8" w14:textId="5F2A9D14" w:rsidR="000C3C7D" w:rsidRPr="00141DB3" w:rsidRDefault="006304DD" w:rsidP="00D767F6">
      <w:pPr>
        <w:pStyle w:val="Heading4"/>
        <w:rPr>
          <w:rFonts w:ascii="Arial" w:hAnsi="Arial" w:cs="Arial"/>
          <w:color w:val="0070C0"/>
        </w:rPr>
      </w:pPr>
      <w:r>
        <w:rPr>
          <w:rFonts w:ascii="Arial" w:hAnsi="Arial"/>
        </w:rPr>
        <w:lastRenderedPageBreak/>
        <w:t>A</w:t>
      </w:r>
      <w:r w:rsidR="003C578A">
        <w:rPr>
          <w:rFonts w:ascii="Arial" w:hAnsi="Arial"/>
        </w:rPr>
        <w:t>nnexe</w:t>
      </w:r>
      <w:r>
        <w:rPr>
          <w:rFonts w:ascii="Arial" w:hAnsi="Arial"/>
        </w:rPr>
        <w:t xml:space="preserve"> C</w:t>
      </w:r>
      <w:r w:rsidR="003C578A">
        <w:rPr>
          <w:rFonts w:ascii="Arial" w:hAnsi="Arial"/>
        </w:rPr>
        <w:t>.</w:t>
      </w:r>
      <w:r>
        <w:rPr>
          <w:rFonts w:ascii="Arial" w:hAnsi="Arial"/>
        </w:rPr>
        <w:t xml:space="preserve"> </w:t>
      </w:r>
      <w:r w:rsidR="007F4A0D">
        <w:rPr>
          <w:rFonts w:ascii="Arial" w:hAnsi="Arial"/>
        </w:rPr>
        <w:t>Utilisation</w:t>
      </w:r>
      <w:r w:rsidR="003C578A">
        <w:rPr>
          <w:rFonts w:ascii="Arial" w:hAnsi="Arial"/>
        </w:rPr>
        <w:t xml:space="preserve"> </w:t>
      </w:r>
      <w:r w:rsidR="003C578A" w:rsidRPr="004B156C">
        <w:rPr>
          <w:rFonts w:ascii="Arial" w:hAnsi="Arial"/>
        </w:rPr>
        <w:t>à</w:t>
      </w:r>
      <w:r w:rsidR="003C578A">
        <w:rPr>
          <w:rFonts w:ascii="Arial" w:hAnsi="Arial"/>
        </w:rPr>
        <w:t xml:space="preserve"> des fins non administratives</w:t>
      </w:r>
      <w:r w:rsidR="003C578A">
        <w:rPr>
          <w:rFonts w:ascii="Arial" w:hAnsi="Arial"/>
          <w:b w:val="0"/>
          <w:color w:val="365F91" w:themeColor="accent1" w:themeShade="BF"/>
        </w:rPr>
        <w:t xml:space="preserve"> </w:t>
      </w:r>
      <w:r>
        <w:rPr>
          <w:rFonts w:ascii="Arial" w:hAnsi="Arial"/>
          <w:b w:val="0"/>
          <w:color w:val="365F91" w:themeColor="accent1" w:themeShade="BF"/>
        </w:rPr>
        <w:br/>
      </w:r>
      <w:r w:rsidR="004B156C" w:rsidRPr="004B156C">
        <w:rPr>
          <w:rFonts w:ascii="Arial" w:hAnsi="Arial"/>
          <w:b w:val="0"/>
        </w:rPr>
        <w:t>[</w:t>
      </w:r>
      <w:r>
        <w:rPr>
          <w:rFonts w:ascii="Arial" w:hAnsi="Arial"/>
          <w:b w:val="0"/>
          <w:color w:val="365F91" w:themeColor="accent1" w:themeShade="BF"/>
        </w:rPr>
        <w:t>le cas échéant]</w:t>
      </w:r>
    </w:p>
    <w:p w14:paraId="7C6DA285" w14:textId="77777777" w:rsidR="000C3C7D" w:rsidRPr="006D360C" w:rsidRDefault="000C3C7D" w:rsidP="000C3C7D">
      <w:pPr>
        <w:rPr>
          <w:rFonts w:ascii="Arial" w:hAnsi="Arial" w:cs="Arial"/>
        </w:rPr>
      </w:pPr>
    </w:p>
    <w:p w14:paraId="1500CD8B" w14:textId="76E2B989" w:rsidR="000C3C7D" w:rsidRDefault="000C3C7D" w:rsidP="000C3C7D">
      <w:pPr>
        <w:rPr>
          <w:rFonts w:ascii="Arial" w:hAnsi="Arial" w:cs="Arial"/>
          <w:b/>
        </w:rPr>
      </w:pPr>
      <w:r>
        <w:rPr>
          <w:rFonts w:ascii="Arial" w:hAnsi="Arial"/>
          <w:b/>
        </w:rPr>
        <w:t xml:space="preserve">1. </w:t>
      </w:r>
      <w:r w:rsidR="00F80EAE">
        <w:rPr>
          <w:rFonts w:ascii="Arial" w:hAnsi="Arial"/>
          <w:b/>
        </w:rPr>
        <w:t>Informations g</w:t>
      </w:r>
      <w:r>
        <w:rPr>
          <w:rFonts w:ascii="Arial" w:hAnsi="Arial"/>
          <w:b/>
        </w:rPr>
        <w:t>énéral</w:t>
      </w:r>
      <w:r w:rsidR="00F80EAE">
        <w:rPr>
          <w:rFonts w:ascii="Arial" w:hAnsi="Arial"/>
          <w:b/>
        </w:rPr>
        <w:t>es</w:t>
      </w:r>
    </w:p>
    <w:p w14:paraId="7AA8CD49" w14:textId="77777777" w:rsidR="00F356D2" w:rsidRPr="00F356D2" w:rsidRDefault="00F356D2" w:rsidP="000C3C7D">
      <w:pPr>
        <w:rPr>
          <w:rFonts w:ascii="Arial" w:hAnsi="Arial" w:cs="Arial"/>
          <w:bCs/>
          <w:lang w:eastAsia="fr-CA"/>
        </w:rPr>
      </w:pPr>
    </w:p>
    <w:p w14:paraId="5AD9FF79" w14:textId="0B440600" w:rsidR="000C3C7D" w:rsidRDefault="000C3C7D" w:rsidP="00F356D2">
      <w:pPr>
        <w:rPr>
          <w:rFonts w:ascii="Arial" w:hAnsi="Arial" w:cs="Arial"/>
          <w:color w:val="333333"/>
        </w:rPr>
      </w:pPr>
      <w:r>
        <w:rPr>
          <w:rFonts w:ascii="Arial" w:hAnsi="Arial"/>
          <w:color w:val="333333"/>
        </w:rPr>
        <w:t xml:space="preserve">Cette annexe a été élaborée conformément au paragraphe XX de la présente entente et s’applique aux utilisations </w:t>
      </w:r>
      <w:r w:rsidR="00F80EAE">
        <w:rPr>
          <w:rFonts w:ascii="Arial" w:hAnsi="Arial"/>
          <w:color w:val="333333"/>
        </w:rPr>
        <w:t xml:space="preserve">à des fins </w:t>
      </w:r>
      <w:r>
        <w:rPr>
          <w:rFonts w:ascii="Arial" w:hAnsi="Arial"/>
          <w:color w:val="333333"/>
        </w:rPr>
        <w:t>non administratives telles que l’analyse statistique, la recherche, l’évaluation</w:t>
      </w:r>
      <w:r w:rsidR="009D201B">
        <w:rPr>
          <w:rFonts w:ascii="Arial" w:hAnsi="Arial"/>
          <w:color w:val="333333"/>
        </w:rPr>
        <w:t xml:space="preserve"> de programmes</w:t>
      </w:r>
      <w:r>
        <w:rPr>
          <w:rFonts w:ascii="Arial" w:hAnsi="Arial"/>
          <w:color w:val="333333"/>
        </w:rPr>
        <w:t xml:space="preserve"> et l’élaboration de politiques.</w:t>
      </w:r>
    </w:p>
    <w:p w14:paraId="184F0034" w14:textId="77777777" w:rsidR="00F356D2" w:rsidRPr="006D360C" w:rsidRDefault="00F356D2" w:rsidP="00F356D2">
      <w:pPr>
        <w:rPr>
          <w:rFonts w:ascii="Arial" w:hAnsi="Arial" w:cs="Arial"/>
          <w:color w:val="333333"/>
        </w:rPr>
      </w:pPr>
    </w:p>
    <w:p w14:paraId="39964108" w14:textId="4B3EA2C2" w:rsidR="00C87052" w:rsidRPr="00F356D2" w:rsidRDefault="004B156C" w:rsidP="00C87052">
      <w:pPr>
        <w:rPr>
          <w:rFonts w:ascii="Arial" w:hAnsi="Arial" w:cs="Arial"/>
          <w:color w:val="333333"/>
        </w:rPr>
      </w:pPr>
      <w:r w:rsidRPr="004B156C">
        <w:rPr>
          <w:rFonts w:ascii="Calibri" w:hAnsi="Calibri"/>
        </w:rPr>
        <w:t>[</w:t>
      </w:r>
      <w:r w:rsidR="00C87052">
        <w:rPr>
          <w:rFonts w:ascii="Arial" w:hAnsi="Arial"/>
          <w:color w:val="365F91" w:themeColor="accent1" w:themeShade="BF"/>
        </w:rPr>
        <w:t>Indiquez les autorisations lég</w:t>
      </w:r>
      <w:r w:rsidR="00F80EAE">
        <w:rPr>
          <w:rFonts w:ascii="Arial" w:hAnsi="Arial"/>
          <w:color w:val="365F91" w:themeColor="accent1" w:themeShade="BF"/>
        </w:rPr>
        <w:t>ales</w:t>
      </w:r>
      <w:r w:rsidR="00C87052">
        <w:rPr>
          <w:rFonts w:ascii="Arial" w:hAnsi="Arial"/>
          <w:color w:val="365F91" w:themeColor="accent1" w:themeShade="BF"/>
        </w:rPr>
        <w:t xml:space="preserve"> qui vous permettent de communiquer et d’utiliser des renseignements à des fins non administratives.</w:t>
      </w:r>
      <w:r w:rsidR="00C87052">
        <w:rPr>
          <w:rFonts w:ascii="Calibri" w:hAnsi="Calibri"/>
          <w:color w:val="333333"/>
        </w:rPr>
        <w:t>]</w:t>
      </w:r>
    </w:p>
    <w:p w14:paraId="4A6D3CA8" w14:textId="77777777" w:rsidR="009219E2" w:rsidRPr="006D360C" w:rsidRDefault="009219E2" w:rsidP="00C87052">
      <w:pPr>
        <w:rPr>
          <w:rFonts w:ascii="Arial" w:hAnsi="Arial" w:cs="Arial"/>
          <w:color w:val="333333"/>
        </w:rPr>
      </w:pPr>
    </w:p>
    <w:p w14:paraId="782AA4B6" w14:textId="7DB57887" w:rsidR="000C3C7D" w:rsidRPr="00F17677" w:rsidRDefault="000C3C7D" w:rsidP="000C3C7D">
      <w:pPr>
        <w:rPr>
          <w:rFonts w:ascii="Arial" w:hAnsi="Arial" w:cs="Arial"/>
          <w:b/>
          <w:color w:val="333333"/>
        </w:rPr>
      </w:pPr>
      <w:r>
        <w:rPr>
          <w:rFonts w:ascii="Arial" w:hAnsi="Arial"/>
          <w:b/>
          <w:color w:val="333333"/>
        </w:rPr>
        <w:t xml:space="preserve">2. Dépersonnalisation des </w:t>
      </w:r>
      <w:r w:rsidR="00F80EAE">
        <w:rPr>
          <w:rFonts w:ascii="Arial" w:hAnsi="Arial"/>
          <w:b/>
          <w:color w:val="333333"/>
        </w:rPr>
        <w:t>renseignements</w:t>
      </w:r>
    </w:p>
    <w:p w14:paraId="16FDDF91" w14:textId="77777777" w:rsidR="000C3C7D" w:rsidRPr="006D360C" w:rsidRDefault="000C3C7D" w:rsidP="000C3C7D">
      <w:pPr>
        <w:rPr>
          <w:rFonts w:ascii="Arial" w:hAnsi="Arial" w:cs="Arial"/>
          <w:color w:val="333333"/>
        </w:rPr>
      </w:pPr>
    </w:p>
    <w:p w14:paraId="2476847C" w14:textId="32D71FC3" w:rsidR="000C3C7D" w:rsidRPr="00141DB3" w:rsidRDefault="004B156C" w:rsidP="000C3C7D">
      <w:pPr>
        <w:rPr>
          <w:rFonts w:ascii="Arial" w:hAnsi="Arial" w:cs="Arial"/>
          <w:color w:val="333333"/>
        </w:rPr>
      </w:pPr>
      <w:r w:rsidRPr="004B156C">
        <w:rPr>
          <w:rFonts w:ascii="Calibri" w:hAnsi="Calibri"/>
        </w:rPr>
        <w:t>[</w:t>
      </w:r>
      <w:r w:rsidR="00CB5BFD">
        <w:rPr>
          <w:rFonts w:ascii="Arial" w:hAnsi="Arial"/>
          <w:color w:val="365F91" w:themeColor="accent1" w:themeShade="BF"/>
        </w:rPr>
        <w:t xml:space="preserve">Fournissez une liste détaillée des renseignements dépersonnalisés </w:t>
      </w:r>
      <w:r w:rsidR="00403BCA">
        <w:rPr>
          <w:rFonts w:ascii="Arial" w:hAnsi="Arial"/>
          <w:color w:val="365F91" w:themeColor="accent1" w:themeShade="BF"/>
        </w:rPr>
        <w:t>devant faire l’objet d’une</w:t>
      </w:r>
      <w:r w:rsidR="00CB5BFD">
        <w:rPr>
          <w:rFonts w:ascii="Arial" w:hAnsi="Arial"/>
          <w:color w:val="365F91" w:themeColor="accent1" w:themeShade="BF"/>
        </w:rPr>
        <w:t xml:space="preserve"> collecte et </w:t>
      </w:r>
      <w:r w:rsidR="00403BCA">
        <w:rPr>
          <w:rFonts w:ascii="Arial" w:hAnsi="Arial"/>
          <w:color w:val="365F91" w:themeColor="accent1" w:themeShade="BF"/>
        </w:rPr>
        <w:t>d’une</w:t>
      </w:r>
      <w:r w:rsidR="00CB5BFD">
        <w:rPr>
          <w:rFonts w:ascii="Arial" w:hAnsi="Arial"/>
          <w:color w:val="365F91" w:themeColor="accent1" w:themeShade="BF"/>
        </w:rPr>
        <w:t xml:space="preserve"> communication en vertu de la présente entente, ainsi que les méthodes utilisées pour dépersonnaliser les renseignements.</w:t>
      </w:r>
      <w:r w:rsidR="00CB5BFD">
        <w:rPr>
          <w:rFonts w:ascii="Calibri" w:hAnsi="Calibri"/>
          <w:color w:val="333333"/>
        </w:rPr>
        <w:t>]</w:t>
      </w:r>
    </w:p>
    <w:p w14:paraId="71C55579" w14:textId="77777777" w:rsidR="000C3C7D" w:rsidRPr="006D360C" w:rsidRDefault="000C3C7D" w:rsidP="000C3C7D">
      <w:pPr>
        <w:rPr>
          <w:rFonts w:ascii="Arial" w:hAnsi="Arial" w:cs="Arial"/>
          <w:color w:val="333333"/>
        </w:rPr>
      </w:pPr>
    </w:p>
    <w:p w14:paraId="62D27CD9" w14:textId="133D3750" w:rsidR="000C3C7D" w:rsidRPr="00261FFF" w:rsidRDefault="000C3C7D">
      <w:pPr>
        <w:rPr>
          <w:rFonts w:ascii="Arial" w:hAnsi="Arial" w:cs="Arial"/>
          <w:b/>
          <w:color w:val="333333"/>
        </w:rPr>
      </w:pPr>
      <w:r>
        <w:rPr>
          <w:rFonts w:ascii="Arial" w:hAnsi="Arial"/>
          <w:b/>
        </w:rPr>
        <w:t xml:space="preserve">3. </w:t>
      </w:r>
      <w:r w:rsidR="00403BCA">
        <w:rPr>
          <w:rFonts w:ascii="Arial" w:hAnsi="Arial"/>
          <w:b/>
        </w:rPr>
        <w:t>Utilisation à des f</w:t>
      </w:r>
      <w:r>
        <w:rPr>
          <w:rFonts w:ascii="Arial" w:hAnsi="Arial"/>
          <w:b/>
        </w:rPr>
        <w:t>ins non administratives</w:t>
      </w:r>
    </w:p>
    <w:p w14:paraId="27B771E6" w14:textId="77777777" w:rsidR="00261FFF" w:rsidRPr="006D360C" w:rsidRDefault="00261FFF">
      <w:pPr>
        <w:rPr>
          <w:rFonts w:ascii="Arial" w:hAnsi="Arial" w:cs="Arial"/>
        </w:rPr>
      </w:pPr>
    </w:p>
    <w:p w14:paraId="400C6FEB" w14:textId="1B7B4959" w:rsidR="000C3C7D" w:rsidRDefault="004B156C" w:rsidP="000C3C7D">
      <w:pPr>
        <w:rPr>
          <w:rFonts w:ascii="Calibri" w:hAnsi="Calibri" w:cs="Calibri"/>
        </w:rPr>
      </w:pPr>
      <w:r w:rsidRPr="004B156C">
        <w:rPr>
          <w:rFonts w:ascii="Calibri" w:hAnsi="Calibri"/>
        </w:rPr>
        <w:t>[</w:t>
      </w:r>
      <w:r w:rsidR="00D11128">
        <w:rPr>
          <w:rFonts w:ascii="Arial" w:hAnsi="Arial"/>
          <w:color w:val="365F91" w:themeColor="accent1" w:themeShade="BF"/>
        </w:rPr>
        <w:t>Expliquez comment chaque partie peut utiliser les renseignements personnels à des fins non administratives, telles que l’élaboration de politiques, l’analyse statistique, la recherche et l’évaluation de programmes.</w:t>
      </w:r>
      <w:r w:rsidR="00D11128">
        <w:rPr>
          <w:rFonts w:ascii="Calibri" w:hAnsi="Calibri"/>
        </w:rPr>
        <w:t>]</w:t>
      </w:r>
    </w:p>
    <w:p w14:paraId="4E5DD64E" w14:textId="77777777" w:rsidR="0048133B" w:rsidRPr="006D360C" w:rsidRDefault="0048133B" w:rsidP="0048133B">
      <w:pPr>
        <w:rPr>
          <w:rFonts w:ascii="Arial" w:hAnsi="Arial" w:cs="Arial"/>
          <w:b/>
        </w:rPr>
      </w:pPr>
    </w:p>
    <w:p w14:paraId="4616E8DD" w14:textId="77777777" w:rsidR="00261FFF" w:rsidRPr="00E76E7E" w:rsidRDefault="00261FFF" w:rsidP="008F7824">
      <w:pPr>
        <w:pStyle w:val="ListParagraph"/>
        <w:numPr>
          <w:ilvl w:val="0"/>
          <w:numId w:val="39"/>
        </w:numPr>
        <w:rPr>
          <w:rFonts w:ascii="Arial" w:hAnsi="Arial" w:cs="Arial"/>
          <w:b/>
        </w:rPr>
      </w:pPr>
      <w:r>
        <w:rPr>
          <w:rFonts w:ascii="Arial" w:hAnsi="Arial"/>
          <w:b/>
        </w:rPr>
        <w:t xml:space="preserve">Avis aux personnes concernées </w:t>
      </w:r>
    </w:p>
    <w:p w14:paraId="77F039C1" w14:textId="77777777" w:rsidR="00261FFF" w:rsidRPr="00E76E7E" w:rsidRDefault="00261FFF" w:rsidP="00261FFF">
      <w:pPr>
        <w:rPr>
          <w:rFonts w:ascii="Calibri" w:hAnsi="Calibri" w:cs="Calibri"/>
        </w:rPr>
      </w:pPr>
    </w:p>
    <w:p w14:paraId="51CD2525" w14:textId="522FD7E9" w:rsidR="00261FFF" w:rsidRDefault="004B156C" w:rsidP="00261FFF">
      <w:pPr>
        <w:rPr>
          <w:rFonts w:ascii="Calibri" w:hAnsi="Calibri" w:cs="Calibri"/>
        </w:rPr>
      </w:pPr>
      <w:r w:rsidRPr="004B156C">
        <w:rPr>
          <w:rFonts w:ascii="Calibri" w:hAnsi="Calibri"/>
        </w:rPr>
        <w:t>[</w:t>
      </w:r>
      <w:r w:rsidR="00261FFF">
        <w:rPr>
          <w:rFonts w:ascii="Arial" w:hAnsi="Arial"/>
          <w:color w:val="365F91" w:themeColor="accent1" w:themeShade="BF"/>
        </w:rPr>
        <w:t>Décrivez l</w:t>
      </w:r>
      <w:r w:rsidR="008B35B8">
        <w:rPr>
          <w:rFonts w:ascii="Arial" w:hAnsi="Arial"/>
          <w:color w:val="365F91" w:themeColor="accent1" w:themeShade="BF"/>
        </w:rPr>
        <w:t xml:space="preserve">es </w:t>
      </w:r>
      <w:r w:rsidR="0054305D">
        <w:rPr>
          <w:rFonts w:ascii="Arial" w:hAnsi="Arial"/>
          <w:color w:val="365F91" w:themeColor="accent1" w:themeShade="BF"/>
        </w:rPr>
        <w:t>raisons pour les</w:t>
      </w:r>
      <w:r w:rsidR="008B35B8">
        <w:rPr>
          <w:rFonts w:ascii="Arial" w:hAnsi="Arial"/>
          <w:color w:val="365F91" w:themeColor="accent1" w:themeShade="BF"/>
        </w:rPr>
        <w:t xml:space="preserve">quelles les </w:t>
      </w:r>
      <w:r w:rsidR="00261FFF">
        <w:rPr>
          <w:rFonts w:ascii="Arial" w:hAnsi="Arial"/>
          <w:color w:val="365F91" w:themeColor="accent1" w:themeShade="BF"/>
        </w:rPr>
        <w:t>renseignements</w:t>
      </w:r>
      <w:r w:rsidR="008B35B8">
        <w:rPr>
          <w:rFonts w:ascii="Arial" w:hAnsi="Arial"/>
          <w:color w:val="365F91" w:themeColor="accent1" w:themeShade="BF"/>
        </w:rPr>
        <w:t xml:space="preserve"> seront recueillis</w:t>
      </w:r>
      <w:r w:rsidR="00261FFF">
        <w:rPr>
          <w:rFonts w:ascii="Arial" w:hAnsi="Arial"/>
          <w:color w:val="365F91" w:themeColor="accent1" w:themeShade="BF"/>
        </w:rPr>
        <w:t>, toute autorisation légale pour la collecte, la manière dont les renseignements seront utilisés</w:t>
      </w:r>
      <w:r w:rsidR="008B35B8">
        <w:rPr>
          <w:rFonts w:ascii="Arial" w:hAnsi="Arial"/>
          <w:color w:val="365F91" w:themeColor="accent1" w:themeShade="BF"/>
        </w:rPr>
        <w:t>,</w:t>
      </w:r>
      <w:r w:rsidR="00261FFF">
        <w:rPr>
          <w:rFonts w:ascii="Arial" w:hAnsi="Arial"/>
          <w:color w:val="365F91" w:themeColor="accent1" w:themeShade="BF"/>
        </w:rPr>
        <w:t xml:space="preserve"> et </w:t>
      </w:r>
      <w:r w:rsidR="008B35B8">
        <w:rPr>
          <w:rFonts w:ascii="Arial" w:hAnsi="Arial"/>
          <w:color w:val="365F91" w:themeColor="accent1" w:themeShade="BF"/>
        </w:rPr>
        <w:t xml:space="preserve">à </w:t>
      </w:r>
      <w:r w:rsidR="00261FFF">
        <w:rPr>
          <w:rFonts w:ascii="Arial" w:hAnsi="Arial"/>
          <w:color w:val="365F91" w:themeColor="accent1" w:themeShade="BF"/>
        </w:rPr>
        <w:t xml:space="preserve">qui ils seront </w:t>
      </w:r>
      <w:r w:rsidR="008B35B8">
        <w:rPr>
          <w:rFonts w:ascii="Arial" w:hAnsi="Arial"/>
          <w:color w:val="365F91" w:themeColor="accent1" w:themeShade="BF"/>
        </w:rPr>
        <w:t>communiqués</w:t>
      </w:r>
      <w:r w:rsidR="00261FFF">
        <w:rPr>
          <w:rFonts w:ascii="Arial" w:hAnsi="Arial"/>
          <w:color w:val="365F91" w:themeColor="accent1" w:themeShade="BF"/>
        </w:rPr>
        <w:t xml:space="preserve"> et </w:t>
      </w:r>
      <w:r w:rsidR="008B35B8">
        <w:rPr>
          <w:rFonts w:ascii="Arial" w:hAnsi="Arial"/>
          <w:color w:val="365F91" w:themeColor="accent1" w:themeShade="BF"/>
        </w:rPr>
        <w:t>à quelles fins ils le seront</w:t>
      </w:r>
      <w:r w:rsidR="00261FFF">
        <w:rPr>
          <w:rFonts w:ascii="Arial" w:hAnsi="Arial"/>
          <w:color w:val="365F91" w:themeColor="accent1" w:themeShade="BF"/>
        </w:rPr>
        <w:t>.</w:t>
      </w:r>
      <w:r w:rsidR="00261FFF">
        <w:rPr>
          <w:rFonts w:ascii="Calibri" w:hAnsi="Calibri"/>
        </w:rPr>
        <w:t>]</w:t>
      </w:r>
    </w:p>
    <w:p w14:paraId="381D0282" w14:textId="77777777" w:rsidR="00261FFF" w:rsidRPr="00261FFF" w:rsidRDefault="00261FFF" w:rsidP="00261FFF">
      <w:pPr>
        <w:rPr>
          <w:rFonts w:ascii="Arial" w:hAnsi="Arial" w:cs="Arial"/>
        </w:rPr>
      </w:pPr>
    </w:p>
    <w:p w14:paraId="55A299AE" w14:textId="072A1965" w:rsidR="0048133B" w:rsidRPr="003A4F4C" w:rsidRDefault="0048133B" w:rsidP="008F7824">
      <w:pPr>
        <w:pStyle w:val="ListParagraph"/>
        <w:numPr>
          <w:ilvl w:val="0"/>
          <w:numId w:val="40"/>
        </w:numPr>
        <w:rPr>
          <w:rFonts w:ascii="Arial" w:hAnsi="Arial" w:cs="Arial"/>
          <w:b/>
        </w:rPr>
      </w:pPr>
      <w:r>
        <w:rPr>
          <w:rFonts w:ascii="Arial" w:hAnsi="Arial"/>
          <w:b/>
        </w:rPr>
        <w:t xml:space="preserve">Normes </w:t>
      </w:r>
      <w:r w:rsidR="00961CDF">
        <w:rPr>
          <w:rFonts w:ascii="Arial" w:hAnsi="Arial"/>
          <w:b/>
        </w:rPr>
        <w:t>sur les</w:t>
      </w:r>
      <w:r>
        <w:rPr>
          <w:rFonts w:ascii="Arial" w:hAnsi="Arial"/>
          <w:b/>
        </w:rPr>
        <w:t xml:space="preserve"> données et </w:t>
      </w:r>
      <w:r w:rsidR="00961CDF">
        <w:rPr>
          <w:rFonts w:ascii="Arial" w:hAnsi="Arial"/>
          <w:b/>
        </w:rPr>
        <w:t>l</w:t>
      </w:r>
      <w:r>
        <w:rPr>
          <w:rFonts w:ascii="Arial" w:hAnsi="Arial"/>
          <w:b/>
        </w:rPr>
        <w:t>’information utilisées</w:t>
      </w:r>
    </w:p>
    <w:p w14:paraId="59EE79D7" w14:textId="77777777" w:rsidR="0048133B" w:rsidRPr="006D360C" w:rsidRDefault="0048133B" w:rsidP="0048133B">
      <w:pPr>
        <w:rPr>
          <w:rFonts w:ascii="Arial" w:hAnsi="Arial" w:cs="Arial"/>
          <w:b/>
        </w:rPr>
      </w:pPr>
    </w:p>
    <w:p w14:paraId="2CC52597" w14:textId="77E8E533" w:rsidR="0048133B" w:rsidRPr="00FC6248" w:rsidRDefault="004B156C" w:rsidP="0048133B">
      <w:pPr>
        <w:rPr>
          <w:rFonts w:ascii="Arial" w:hAnsi="Arial" w:cs="Arial"/>
        </w:rPr>
      </w:pPr>
      <w:r w:rsidRPr="004B156C">
        <w:rPr>
          <w:rFonts w:ascii="Calibri" w:hAnsi="Calibri"/>
        </w:rPr>
        <w:t>[</w:t>
      </w:r>
      <w:r w:rsidR="0048133B">
        <w:rPr>
          <w:rFonts w:ascii="Arial" w:hAnsi="Arial"/>
          <w:color w:val="365F91" w:themeColor="accent1" w:themeShade="BF"/>
        </w:rPr>
        <w:t xml:space="preserve">Le cas échéant, indiquez les normes </w:t>
      </w:r>
      <w:r w:rsidR="00961CDF">
        <w:rPr>
          <w:rFonts w:ascii="Arial" w:hAnsi="Arial"/>
          <w:color w:val="365F91" w:themeColor="accent1" w:themeShade="BF"/>
        </w:rPr>
        <w:t>sur les</w:t>
      </w:r>
      <w:r w:rsidR="0048133B">
        <w:rPr>
          <w:rFonts w:ascii="Arial" w:hAnsi="Arial"/>
          <w:color w:val="365F91" w:themeColor="accent1" w:themeShade="BF"/>
        </w:rPr>
        <w:t xml:space="preserve"> données et </w:t>
      </w:r>
      <w:r w:rsidR="00961CDF">
        <w:rPr>
          <w:rFonts w:ascii="Arial" w:hAnsi="Arial"/>
          <w:color w:val="365F91" w:themeColor="accent1" w:themeShade="BF"/>
        </w:rPr>
        <w:t>l</w:t>
      </w:r>
      <w:r w:rsidR="0048133B">
        <w:rPr>
          <w:rFonts w:ascii="Arial" w:hAnsi="Arial"/>
          <w:color w:val="365F91" w:themeColor="accent1" w:themeShade="BF"/>
        </w:rPr>
        <w:t xml:space="preserve">’information </w:t>
      </w:r>
      <w:r w:rsidR="00DC77CF">
        <w:rPr>
          <w:rFonts w:ascii="Arial" w:hAnsi="Arial"/>
          <w:color w:val="365F91" w:themeColor="accent1" w:themeShade="BF"/>
        </w:rPr>
        <w:t xml:space="preserve">internationales ou du gouvernement du Canada </w:t>
      </w:r>
      <w:r w:rsidR="0048133B">
        <w:rPr>
          <w:rFonts w:ascii="Arial" w:hAnsi="Arial"/>
          <w:color w:val="365F91" w:themeColor="accent1" w:themeShade="BF"/>
        </w:rPr>
        <w:t xml:space="preserve">qui sont appliquées aux renseignements personnels faisant l’objet de l’échange, ainsi que les détails </w:t>
      </w:r>
      <w:r w:rsidR="004F64E7">
        <w:rPr>
          <w:rFonts w:ascii="Arial" w:hAnsi="Arial"/>
          <w:color w:val="365F91" w:themeColor="accent1" w:themeShade="BF"/>
        </w:rPr>
        <w:t xml:space="preserve">des éléments </w:t>
      </w:r>
      <w:r w:rsidR="0048133B">
        <w:rPr>
          <w:rFonts w:ascii="Arial" w:hAnsi="Arial"/>
          <w:color w:val="365F91" w:themeColor="accent1" w:themeShade="BF"/>
        </w:rPr>
        <w:t xml:space="preserve">ayant une incidence sur la qualité des données et </w:t>
      </w:r>
      <w:r w:rsidR="004F64E7">
        <w:rPr>
          <w:rFonts w:ascii="Arial" w:hAnsi="Arial"/>
          <w:color w:val="365F91" w:themeColor="accent1" w:themeShade="BF"/>
        </w:rPr>
        <w:t>les limites s’appliquant aux</w:t>
      </w:r>
      <w:r w:rsidR="0048133B">
        <w:rPr>
          <w:rFonts w:ascii="Arial" w:hAnsi="Arial"/>
          <w:color w:val="365F91" w:themeColor="accent1" w:themeShade="BF"/>
        </w:rPr>
        <w:t xml:space="preserve"> utilisations secondaires des données reçues.</w:t>
      </w:r>
      <w:r w:rsidR="0048133B">
        <w:rPr>
          <w:rFonts w:ascii="Calibri" w:hAnsi="Calibri"/>
        </w:rPr>
        <w:t>]</w:t>
      </w:r>
    </w:p>
    <w:p w14:paraId="41EF920F" w14:textId="77777777" w:rsidR="002F178B" w:rsidRPr="00141DB3" w:rsidRDefault="002F178B" w:rsidP="000C3C7D">
      <w:pPr>
        <w:rPr>
          <w:rFonts w:ascii="Arial" w:hAnsi="Arial" w:cs="Arial"/>
          <w:i/>
        </w:rPr>
      </w:pPr>
    </w:p>
    <w:p w14:paraId="4172456E" w14:textId="478C22ED" w:rsidR="002F178B" w:rsidRPr="003A4F4C" w:rsidRDefault="002F178B" w:rsidP="008F7824">
      <w:pPr>
        <w:pStyle w:val="ListParagraph"/>
        <w:numPr>
          <w:ilvl w:val="0"/>
          <w:numId w:val="40"/>
        </w:numPr>
        <w:rPr>
          <w:rFonts w:ascii="Arial" w:hAnsi="Arial" w:cs="Arial"/>
          <w:b/>
        </w:rPr>
      </w:pPr>
      <w:r>
        <w:rPr>
          <w:rFonts w:ascii="Arial" w:hAnsi="Arial"/>
          <w:b/>
        </w:rPr>
        <w:t>Fichiers de renseignements personnels ou catégories de renseignements personnels</w:t>
      </w:r>
    </w:p>
    <w:p w14:paraId="57DE71E3" w14:textId="77777777" w:rsidR="002F178B" w:rsidRPr="00141DB3" w:rsidRDefault="002F178B" w:rsidP="002F178B">
      <w:pPr>
        <w:rPr>
          <w:rFonts w:ascii="Arial" w:hAnsi="Arial" w:cs="Arial"/>
          <w:i/>
        </w:rPr>
      </w:pPr>
    </w:p>
    <w:p w14:paraId="1EC3326D" w14:textId="56601EAE" w:rsidR="002F178B" w:rsidRPr="00D11128" w:rsidRDefault="004B156C" w:rsidP="000C3C7D">
      <w:pPr>
        <w:rPr>
          <w:rFonts w:ascii="Arial" w:hAnsi="Arial" w:cs="Arial"/>
        </w:rPr>
      </w:pPr>
      <w:r w:rsidRPr="004B156C">
        <w:rPr>
          <w:rFonts w:ascii="Calibri" w:hAnsi="Calibri"/>
        </w:rPr>
        <w:t>[</w:t>
      </w:r>
      <w:r w:rsidR="00D11128">
        <w:rPr>
          <w:rFonts w:ascii="Arial" w:hAnsi="Arial"/>
          <w:color w:val="365F91" w:themeColor="accent1" w:themeShade="BF"/>
        </w:rPr>
        <w:t xml:space="preserve">Indiquez le titre, le numéro et le numéro d’enregistrement </w:t>
      </w:r>
      <w:r w:rsidR="00F77323">
        <w:rPr>
          <w:rFonts w:ascii="Arial" w:hAnsi="Arial"/>
          <w:color w:val="365F91" w:themeColor="accent1" w:themeShade="BF"/>
        </w:rPr>
        <w:t>du</w:t>
      </w:r>
      <w:r w:rsidR="003758AD">
        <w:rPr>
          <w:rFonts w:ascii="Arial" w:hAnsi="Arial"/>
          <w:color w:val="365F91" w:themeColor="accent1" w:themeShade="BF"/>
        </w:rPr>
        <w:t> </w:t>
      </w:r>
      <w:r w:rsidR="00D11128">
        <w:rPr>
          <w:rFonts w:ascii="Arial" w:hAnsi="Arial"/>
          <w:color w:val="365F91" w:themeColor="accent1" w:themeShade="BF"/>
        </w:rPr>
        <w:t xml:space="preserve">SCT des fichiers de renseignements personnels ou des catégories de renseignements personnels liés </w:t>
      </w:r>
      <w:r w:rsidR="00DB70A4">
        <w:rPr>
          <w:rFonts w:ascii="Arial" w:hAnsi="Arial"/>
          <w:color w:val="365F91" w:themeColor="accent1" w:themeShade="BF"/>
        </w:rPr>
        <w:t>à la</w:t>
      </w:r>
      <w:r w:rsidR="00F77323">
        <w:rPr>
          <w:rFonts w:ascii="Arial" w:hAnsi="Arial"/>
          <w:color w:val="365F91" w:themeColor="accent1" w:themeShade="BF"/>
        </w:rPr>
        <w:t xml:space="preserve"> présent</w:t>
      </w:r>
      <w:r w:rsidR="00DB70A4">
        <w:rPr>
          <w:rFonts w:ascii="Arial" w:hAnsi="Arial"/>
          <w:color w:val="365F91" w:themeColor="accent1" w:themeShade="BF"/>
        </w:rPr>
        <w:t>e</w:t>
      </w:r>
      <w:r w:rsidR="00D11128">
        <w:rPr>
          <w:rFonts w:ascii="Arial" w:hAnsi="Arial"/>
          <w:color w:val="365F91" w:themeColor="accent1" w:themeShade="BF"/>
        </w:rPr>
        <w:t xml:space="preserve"> entente.</w:t>
      </w:r>
      <w:r w:rsidR="00D11128">
        <w:rPr>
          <w:rFonts w:ascii="Calibri" w:hAnsi="Calibri"/>
          <w:color w:val="365F91" w:themeColor="accent1" w:themeShade="BF"/>
        </w:rPr>
        <w:t>]</w:t>
      </w:r>
      <w:r w:rsidR="00D11128">
        <w:rPr>
          <w:rFonts w:ascii="Arial" w:hAnsi="Arial"/>
          <w:color w:val="365F91" w:themeColor="accent1" w:themeShade="BF"/>
        </w:rPr>
        <w:t xml:space="preserve"> </w:t>
      </w:r>
    </w:p>
    <w:p w14:paraId="39263C16" w14:textId="77777777" w:rsidR="00794B62" w:rsidRPr="006D360C" w:rsidRDefault="00794B62">
      <w:pPr>
        <w:rPr>
          <w:rFonts w:ascii="Arial" w:hAnsi="Arial" w:cs="Arial"/>
        </w:rPr>
      </w:pPr>
    </w:p>
    <w:p w14:paraId="44BB2172" w14:textId="573A007A" w:rsidR="00794B62" w:rsidRPr="003A4F4C" w:rsidRDefault="00794B62" w:rsidP="008F7824">
      <w:pPr>
        <w:pStyle w:val="ListParagraph"/>
        <w:numPr>
          <w:ilvl w:val="0"/>
          <w:numId w:val="40"/>
        </w:numPr>
        <w:rPr>
          <w:rFonts w:ascii="Arial" w:hAnsi="Arial" w:cs="Arial"/>
          <w:b/>
        </w:rPr>
      </w:pPr>
      <w:r>
        <w:rPr>
          <w:rFonts w:ascii="Arial" w:hAnsi="Arial"/>
          <w:b/>
        </w:rPr>
        <w:t>Demande de correction de renseignements personnels</w:t>
      </w:r>
    </w:p>
    <w:p w14:paraId="59FEFB16" w14:textId="77777777" w:rsidR="00794B62" w:rsidRPr="00141DB3" w:rsidRDefault="00794B62" w:rsidP="00794B62">
      <w:pPr>
        <w:rPr>
          <w:rFonts w:ascii="Arial" w:hAnsi="Arial" w:cs="Arial"/>
          <w:b/>
          <w:lang w:eastAsia="fr-CA"/>
        </w:rPr>
      </w:pPr>
    </w:p>
    <w:p w14:paraId="25F371AE" w14:textId="1D916E16" w:rsidR="00794B62" w:rsidRPr="004419FF" w:rsidRDefault="004B156C" w:rsidP="00794B62">
      <w:pPr>
        <w:rPr>
          <w:rFonts w:ascii="Arial" w:hAnsi="Arial" w:cs="Arial"/>
        </w:rPr>
      </w:pPr>
      <w:r w:rsidRPr="004B156C">
        <w:rPr>
          <w:rFonts w:ascii="Calibri" w:hAnsi="Calibri"/>
        </w:rPr>
        <w:t>[</w:t>
      </w:r>
      <w:r w:rsidR="00794B62">
        <w:rPr>
          <w:rFonts w:ascii="Arial" w:hAnsi="Arial"/>
          <w:color w:val="365F91" w:themeColor="accent1" w:themeShade="BF"/>
        </w:rPr>
        <w:t>Expliquez comment chaque partie sera avisée</w:t>
      </w:r>
      <w:r>
        <w:rPr>
          <w:rFonts w:ascii="Arial" w:hAnsi="Arial"/>
          <w:color w:val="365F91" w:themeColor="accent1" w:themeShade="BF"/>
        </w:rPr>
        <w:t xml:space="preserve"> des</w:t>
      </w:r>
      <w:r w:rsidR="00794B62">
        <w:rPr>
          <w:rFonts w:ascii="Arial" w:hAnsi="Arial"/>
          <w:color w:val="365F91" w:themeColor="accent1" w:themeShade="BF"/>
        </w:rPr>
        <w:t xml:space="preserve"> demandes de correction des renseignements personnels.</w:t>
      </w:r>
      <w:r w:rsidR="00794B62">
        <w:rPr>
          <w:rFonts w:ascii="Calibri" w:hAnsi="Calibri"/>
        </w:rPr>
        <w:t>]</w:t>
      </w:r>
    </w:p>
    <w:p w14:paraId="70285777" w14:textId="6D92F0A1" w:rsidR="000C3C7D" w:rsidRPr="00141DB3" w:rsidRDefault="000C3C7D">
      <w:pPr>
        <w:rPr>
          <w:rFonts w:ascii="Arial" w:hAnsi="Arial" w:cs="Arial"/>
          <w:b/>
          <w:bCs/>
          <w:sz w:val="28"/>
          <w:szCs w:val="28"/>
        </w:rPr>
      </w:pPr>
      <w:r>
        <w:br w:type="page"/>
      </w:r>
    </w:p>
    <w:p w14:paraId="116D8416" w14:textId="744F4E3E" w:rsidR="003C578F" w:rsidRPr="00F17677" w:rsidRDefault="003E2F66" w:rsidP="006F3B31">
      <w:pPr>
        <w:pStyle w:val="Heading4"/>
        <w:rPr>
          <w:rFonts w:ascii="Arial" w:hAnsi="Arial" w:cs="Arial"/>
        </w:rPr>
      </w:pPr>
      <w:r>
        <w:rPr>
          <w:rFonts w:ascii="Arial" w:hAnsi="Arial"/>
        </w:rPr>
        <w:lastRenderedPageBreak/>
        <w:t>A</w:t>
      </w:r>
      <w:r w:rsidR="0054519D">
        <w:rPr>
          <w:rFonts w:ascii="Arial" w:hAnsi="Arial"/>
        </w:rPr>
        <w:t>nnexe</w:t>
      </w:r>
      <w:r>
        <w:rPr>
          <w:rFonts w:ascii="Arial" w:hAnsi="Arial"/>
        </w:rPr>
        <w:t xml:space="preserve"> D</w:t>
      </w:r>
      <w:r w:rsidR="0054519D">
        <w:rPr>
          <w:rFonts w:ascii="Arial" w:hAnsi="Arial"/>
        </w:rPr>
        <w:t>.</w:t>
      </w:r>
      <w:r>
        <w:rPr>
          <w:rFonts w:ascii="Arial" w:hAnsi="Arial"/>
        </w:rPr>
        <w:t xml:space="preserve"> T</w:t>
      </w:r>
      <w:r w:rsidR="0054519D">
        <w:rPr>
          <w:rFonts w:ascii="Arial" w:hAnsi="Arial"/>
        </w:rPr>
        <w:t>ransmission et protection des renseignements</w:t>
      </w:r>
    </w:p>
    <w:p w14:paraId="2F5527A5" w14:textId="77777777" w:rsidR="00375686" w:rsidRPr="006D360C" w:rsidRDefault="00375686" w:rsidP="00375686">
      <w:pPr>
        <w:rPr>
          <w:rFonts w:ascii="Arial" w:hAnsi="Arial" w:cs="Arial"/>
        </w:rPr>
      </w:pPr>
    </w:p>
    <w:p w14:paraId="2CB0B245" w14:textId="7A5DF2F4" w:rsidR="00375686" w:rsidRPr="00141DB3" w:rsidRDefault="00375686" w:rsidP="00375686">
      <w:pPr>
        <w:rPr>
          <w:rFonts w:ascii="Arial" w:hAnsi="Arial" w:cs="Arial"/>
          <w:b/>
        </w:rPr>
      </w:pPr>
      <w:r>
        <w:rPr>
          <w:rFonts w:ascii="Arial" w:hAnsi="Arial"/>
          <w:b/>
        </w:rPr>
        <w:t xml:space="preserve">1. </w:t>
      </w:r>
      <w:r w:rsidR="0054519D">
        <w:rPr>
          <w:rFonts w:ascii="Arial" w:hAnsi="Arial"/>
          <w:b/>
        </w:rPr>
        <w:t>Informations g</w:t>
      </w:r>
      <w:r>
        <w:rPr>
          <w:rFonts w:ascii="Arial" w:hAnsi="Arial"/>
          <w:b/>
        </w:rPr>
        <w:t>énéral</w:t>
      </w:r>
      <w:r w:rsidR="0054519D">
        <w:rPr>
          <w:rFonts w:ascii="Arial" w:hAnsi="Arial"/>
          <w:b/>
        </w:rPr>
        <w:t>es</w:t>
      </w:r>
    </w:p>
    <w:p w14:paraId="7FDB3FC6" w14:textId="27D2EF4C" w:rsidR="004520F8" w:rsidRPr="00E51926" w:rsidRDefault="00DE3DEA" w:rsidP="004906D5">
      <w:pPr>
        <w:spacing w:before="100" w:beforeAutospacing="1" w:after="100" w:afterAutospacing="1"/>
        <w:rPr>
          <w:rFonts w:ascii="Arial" w:hAnsi="Arial" w:cs="Arial"/>
        </w:rPr>
      </w:pPr>
      <w:r>
        <w:rPr>
          <w:rFonts w:ascii="Arial" w:hAnsi="Arial"/>
        </w:rPr>
        <w:t>Cette</w:t>
      </w:r>
      <w:r w:rsidR="00375686">
        <w:rPr>
          <w:rFonts w:ascii="Arial" w:hAnsi="Arial"/>
        </w:rPr>
        <w:t xml:space="preserve"> annexe a été élaborée conformément aux </w:t>
      </w:r>
      <w:r w:rsidR="0054519D">
        <w:rPr>
          <w:rFonts w:ascii="Arial" w:hAnsi="Arial"/>
        </w:rPr>
        <w:t>paragraphes</w:t>
      </w:r>
      <w:r w:rsidR="00375686">
        <w:rPr>
          <w:rFonts w:ascii="Arial" w:hAnsi="Arial"/>
        </w:rPr>
        <w:t> XX de la présente entente.</w:t>
      </w:r>
    </w:p>
    <w:p w14:paraId="6B509A72" w14:textId="3A731157" w:rsidR="00290A53" w:rsidRPr="00141DB3" w:rsidRDefault="001D2AAB" w:rsidP="001D2AAB">
      <w:pPr>
        <w:rPr>
          <w:rFonts w:ascii="Arial" w:hAnsi="Arial" w:cs="Arial"/>
          <w:b/>
        </w:rPr>
      </w:pPr>
      <w:r>
        <w:rPr>
          <w:rFonts w:ascii="Arial" w:hAnsi="Arial"/>
          <w:b/>
        </w:rPr>
        <w:t xml:space="preserve">2. </w:t>
      </w:r>
      <w:r w:rsidRPr="00F56AFA">
        <w:rPr>
          <w:rFonts w:ascii="Arial" w:hAnsi="Arial"/>
          <w:b/>
        </w:rPr>
        <w:t>Mode de transmission</w:t>
      </w:r>
    </w:p>
    <w:p w14:paraId="0E41E9A6" w14:textId="77777777" w:rsidR="00290A53" w:rsidRPr="00141DB3" w:rsidRDefault="00290A53" w:rsidP="00290A53">
      <w:pPr>
        <w:rPr>
          <w:rFonts w:ascii="Arial" w:hAnsi="Arial" w:cs="Arial"/>
        </w:rPr>
      </w:pPr>
    </w:p>
    <w:p w14:paraId="11AD3DE1" w14:textId="13BFCEA9" w:rsidR="00290A53" w:rsidRPr="00141DB3" w:rsidRDefault="00753EC3" w:rsidP="00290A53">
      <w:pPr>
        <w:rPr>
          <w:rFonts w:ascii="Arial" w:hAnsi="Arial" w:cs="Arial"/>
          <w:b/>
          <w:color w:val="333333"/>
        </w:rPr>
      </w:pPr>
      <w:r>
        <w:rPr>
          <w:rFonts w:ascii="Arial" w:hAnsi="Arial"/>
          <w:b/>
        </w:rPr>
        <w:t>2.1</w:t>
      </w:r>
      <w:r>
        <w:rPr>
          <w:rFonts w:ascii="Arial" w:hAnsi="Arial"/>
        </w:rPr>
        <w:t xml:space="preserve"> Les renseignements fournis par</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54519D">
        <w:rPr>
          <w:rFonts w:ascii="Arial" w:hAnsi="Arial"/>
          <w:color w:val="365F91" w:themeColor="accent1" w:themeShade="BF"/>
        </w:rPr>
        <w:t>i</w:t>
      </w:r>
      <w:r>
        <w:rPr>
          <w:rFonts w:ascii="Arial" w:hAnsi="Arial"/>
          <w:color w:val="365F91" w:themeColor="accent1" w:themeShade="BF"/>
        </w:rPr>
        <w:t xml:space="preserve">nstitution </w:t>
      </w:r>
      <w:r w:rsidR="0054519D">
        <w:rPr>
          <w:rFonts w:ascii="Arial" w:hAnsi="Arial"/>
          <w:color w:val="365F91" w:themeColor="accent1" w:themeShade="BF"/>
        </w:rPr>
        <w:t xml:space="preserve">responsable de la communication des renseignements </w:t>
      </w:r>
      <w:r>
        <w:rPr>
          <w:rFonts w:ascii="Arial" w:hAnsi="Arial"/>
          <w:color w:val="365F91" w:themeColor="accent1" w:themeShade="BF"/>
        </w:rPr>
        <w:t xml:space="preserve">ou </w:t>
      </w:r>
      <w:r w:rsidR="0054519D">
        <w:rPr>
          <w:rFonts w:ascii="Arial" w:hAnsi="Arial"/>
          <w:color w:val="365F91" w:themeColor="accent1" w:themeShade="BF"/>
        </w:rPr>
        <w:t>la p</w:t>
      </w:r>
      <w:r>
        <w:rPr>
          <w:rFonts w:ascii="Arial" w:hAnsi="Arial"/>
          <w:color w:val="365F91" w:themeColor="accent1" w:themeShade="BF"/>
        </w:rPr>
        <w:t>remière partie</w:t>
      </w:r>
      <w:r>
        <w:rPr>
          <w:rFonts w:ascii="Arial" w:hAnsi="Arial"/>
        </w:rPr>
        <w:t>] à</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Pr>
          <w:rFonts w:ascii="Arial" w:hAnsi="Arial"/>
        </w:rPr>
        <w:t>’</w:t>
      </w:r>
      <w:r w:rsidR="00F56AFA">
        <w:rPr>
          <w:rFonts w:ascii="Arial" w:hAnsi="Arial"/>
        </w:rPr>
        <w:t>i</w:t>
      </w:r>
      <w:r>
        <w:rPr>
          <w:rFonts w:ascii="Arial" w:hAnsi="Arial"/>
          <w:color w:val="365F91" w:themeColor="accent1" w:themeShade="BF"/>
        </w:rPr>
        <w:t xml:space="preserve">nstitution destinataire ou </w:t>
      </w:r>
      <w:r w:rsidR="00F56AFA">
        <w:rPr>
          <w:rFonts w:ascii="Arial" w:hAnsi="Arial"/>
          <w:color w:val="365F91" w:themeColor="accent1" w:themeShade="BF"/>
        </w:rPr>
        <w:t>la d</w:t>
      </w:r>
      <w:r>
        <w:rPr>
          <w:rFonts w:ascii="Arial" w:hAnsi="Arial"/>
          <w:color w:val="365F91" w:themeColor="accent1" w:themeShade="BF"/>
        </w:rPr>
        <w:t>euxième partie</w:t>
      </w:r>
      <w:r>
        <w:rPr>
          <w:rFonts w:ascii="Arial" w:hAnsi="Arial"/>
          <w:color w:val="000000" w:themeColor="text1"/>
        </w:rPr>
        <w:t>]</w:t>
      </w:r>
      <w:r>
        <w:rPr>
          <w:rFonts w:ascii="Arial" w:hAnsi="Arial"/>
          <w:color w:val="365F91" w:themeColor="accent1" w:themeShade="BF"/>
        </w:rPr>
        <w:t xml:space="preserve"> </w:t>
      </w:r>
      <w:r w:rsidR="004B156C" w:rsidRPr="004B156C">
        <w:rPr>
          <w:rFonts w:ascii="Arial" w:hAnsi="Arial"/>
        </w:rPr>
        <w:t>[</w:t>
      </w:r>
      <w:r w:rsidR="00F56AFA">
        <w:rPr>
          <w:rFonts w:ascii="Arial" w:hAnsi="Arial"/>
          <w:color w:val="365F91" w:themeColor="accent1" w:themeShade="BF"/>
        </w:rPr>
        <w:t>ou é</w:t>
      </w:r>
      <w:r>
        <w:rPr>
          <w:rFonts w:ascii="Arial" w:hAnsi="Arial"/>
          <w:color w:val="365F91" w:themeColor="accent1" w:themeShade="BF"/>
        </w:rPr>
        <w:t>changés entre les parties</w:t>
      </w:r>
      <w:r>
        <w:rPr>
          <w:rFonts w:ascii="Arial" w:hAnsi="Arial"/>
        </w:rPr>
        <w:t xml:space="preserve">] seront transférés </w:t>
      </w:r>
      <w:r w:rsidR="00C64465">
        <w:rPr>
          <w:rFonts w:ascii="Arial" w:hAnsi="Arial"/>
        </w:rPr>
        <w:t>selon</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C64465">
        <w:rPr>
          <w:rFonts w:ascii="Arial" w:hAnsi="Arial"/>
          <w:color w:val="365F91" w:themeColor="accent1" w:themeShade="BF"/>
        </w:rPr>
        <w:t>es</w:t>
      </w:r>
      <w:r>
        <w:rPr>
          <w:rFonts w:ascii="Arial" w:hAnsi="Arial"/>
          <w:color w:val="365F91" w:themeColor="accent1" w:themeShade="BF"/>
        </w:rPr>
        <w:t xml:space="preserve"> protocoles, </w:t>
      </w:r>
      <w:r w:rsidR="00C64465">
        <w:rPr>
          <w:rFonts w:ascii="Arial" w:hAnsi="Arial"/>
          <w:color w:val="365F91" w:themeColor="accent1" w:themeShade="BF"/>
        </w:rPr>
        <w:t xml:space="preserve">la </w:t>
      </w:r>
      <w:r>
        <w:rPr>
          <w:rFonts w:ascii="Arial" w:hAnsi="Arial"/>
          <w:color w:val="365F91" w:themeColor="accent1" w:themeShade="BF"/>
        </w:rPr>
        <w:t>form</w:t>
      </w:r>
      <w:r w:rsidR="00C64465">
        <w:rPr>
          <w:rFonts w:ascii="Arial" w:hAnsi="Arial"/>
          <w:color w:val="365F91" w:themeColor="accent1" w:themeShade="BF"/>
        </w:rPr>
        <w:t>e</w:t>
      </w:r>
      <w:r>
        <w:rPr>
          <w:rFonts w:ascii="Arial" w:hAnsi="Arial"/>
          <w:color w:val="365F91" w:themeColor="accent1" w:themeShade="BF"/>
        </w:rPr>
        <w:t xml:space="preserve">, </w:t>
      </w:r>
      <w:r w:rsidR="00C64465">
        <w:rPr>
          <w:rFonts w:ascii="Arial" w:hAnsi="Arial"/>
          <w:color w:val="365F91" w:themeColor="accent1" w:themeShade="BF"/>
        </w:rPr>
        <w:t xml:space="preserve">le </w:t>
      </w:r>
      <w:r w:rsidR="00F56AFA">
        <w:rPr>
          <w:rFonts w:ascii="Arial" w:hAnsi="Arial"/>
          <w:color w:val="365F91" w:themeColor="accent1" w:themeShade="BF"/>
        </w:rPr>
        <w:t xml:space="preserve">support, </w:t>
      </w:r>
      <w:r w:rsidR="00C64465">
        <w:rPr>
          <w:rFonts w:ascii="Arial" w:hAnsi="Arial"/>
          <w:color w:val="365F91" w:themeColor="accent1" w:themeShade="BF"/>
        </w:rPr>
        <w:t xml:space="preserve">la </w:t>
      </w:r>
      <w:r>
        <w:rPr>
          <w:rFonts w:ascii="Arial" w:hAnsi="Arial"/>
          <w:color w:val="365F91" w:themeColor="accent1" w:themeShade="BF"/>
        </w:rPr>
        <w:t>méthode et</w:t>
      </w:r>
      <w:r w:rsidR="00C64465">
        <w:rPr>
          <w:rFonts w:ascii="Arial" w:hAnsi="Arial"/>
          <w:color w:val="365F91" w:themeColor="accent1" w:themeShade="BF"/>
        </w:rPr>
        <w:t xml:space="preserve"> la</w:t>
      </w:r>
      <w:r>
        <w:rPr>
          <w:rFonts w:ascii="Arial" w:hAnsi="Arial"/>
          <w:color w:val="365F91" w:themeColor="accent1" w:themeShade="BF"/>
        </w:rPr>
        <w:t xml:space="preserve"> technologie convenus par toutes les parties. Un diagramme du flux des renseignements peut être présenté</w:t>
      </w:r>
      <w:r>
        <w:rPr>
          <w:rFonts w:ascii="Arial" w:hAnsi="Arial"/>
        </w:rPr>
        <w:t>]</w:t>
      </w:r>
      <w:r w:rsidR="004B156C">
        <w:rPr>
          <w:rFonts w:ascii="Arial" w:hAnsi="Arial"/>
        </w:rPr>
        <w:t>.</w:t>
      </w:r>
      <w:r>
        <w:rPr>
          <w:rFonts w:ascii="Arial" w:hAnsi="Arial"/>
        </w:rPr>
        <w:t xml:space="preserve"> </w:t>
      </w:r>
    </w:p>
    <w:p w14:paraId="3E2B9989" w14:textId="334515C5" w:rsidR="00290A53" w:rsidRPr="00B556CF" w:rsidRDefault="00AE4B02" w:rsidP="00290A53">
      <w:pPr>
        <w:rPr>
          <w:rFonts w:ascii="Arial" w:hAnsi="Arial"/>
        </w:rPr>
      </w:pPr>
      <w:r w:rsidRPr="00B556CF">
        <w:rPr>
          <w:rFonts w:ascii="Arial" w:hAnsi="Arial"/>
        </w:rPr>
        <w:t>Ne pas inclure d’informations techniques susceptibles d’exposer des vulnérabilités potentielles liées aux systèmes et à l’infrastructure de</w:t>
      </w:r>
      <w:r w:rsidR="00605D61">
        <w:rPr>
          <w:rFonts w:ascii="Arial" w:hAnsi="Arial"/>
        </w:rPr>
        <w:t> </w:t>
      </w:r>
      <w:r w:rsidRPr="00B556CF">
        <w:rPr>
          <w:rFonts w:ascii="Arial" w:hAnsi="Arial"/>
        </w:rPr>
        <w:t xml:space="preserve">TI. </w:t>
      </w:r>
    </w:p>
    <w:p w14:paraId="5604F541" w14:textId="77777777" w:rsidR="00D5088D" w:rsidRPr="00141DB3" w:rsidRDefault="00D5088D" w:rsidP="00290A53">
      <w:pPr>
        <w:rPr>
          <w:rFonts w:ascii="Arial" w:hAnsi="Arial" w:cs="Arial"/>
          <w:lang w:eastAsia="ar-SA"/>
        </w:rPr>
      </w:pPr>
    </w:p>
    <w:p w14:paraId="30651621" w14:textId="64D4A201" w:rsidR="00753EC3" w:rsidRPr="00141DB3" w:rsidRDefault="00753EC3" w:rsidP="00753EC3">
      <w:pPr>
        <w:rPr>
          <w:rFonts w:ascii="Arial" w:hAnsi="Arial" w:cs="Arial"/>
        </w:rPr>
      </w:pPr>
      <w:r>
        <w:rPr>
          <w:rFonts w:ascii="Arial" w:hAnsi="Arial"/>
          <w:b/>
        </w:rPr>
        <w:t>2.2</w:t>
      </w:r>
      <w:r>
        <w:rPr>
          <w:rFonts w:ascii="Arial" w:hAnsi="Arial"/>
        </w:rPr>
        <w:t xml:space="preserve"> D</w:t>
      </w:r>
      <w:r w:rsidR="00BC240A">
        <w:rPr>
          <w:rFonts w:ascii="Arial" w:hAnsi="Arial"/>
        </w:rPr>
        <w:t>’autres</w:t>
      </w:r>
      <w:r>
        <w:rPr>
          <w:rFonts w:ascii="Arial" w:hAnsi="Arial"/>
        </w:rPr>
        <w:t xml:space="preserve"> modes de transmission peuvent être utilisés </w:t>
      </w:r>
      <w:r w:rsidR="002E1376">
        <w:rPr>
          <w:rFonts w:ascii="Arial" w:hAnsi="Arial"/>
        </w:rPr>
        <w:t>dans des</w:t>
      </w:r>
      <w:r>
        <w:rPr>
          <w:rFonts w:ascii="Arial" w:hAnsi="Arial"/>
        </w:rPr>
        <w:t xml:space="preserve"> circonstances exceptionnelles.</w:t>
      </w:r>
    </w:p>
    <w:p w14:paraId="44C3479A" w14:textId="77777777" w:rsidR="00A07B95" w:rsidRPr="00141DB3" w:rsidRDefault="00A07B95" w:rsidP="00290A53">
      <w:pPr>
        <w:rPr>
          <w:rFonts w:ascii="Arial" w:hAnsi="Arial" w:cs="Arial"/>
        </w:rPr>
      </w:pPr>
    </w:p>
    <w:p w14:paraId="3A1779CD" w14:textId="211F7E08" w:rsidR="008573AC" w:rsidRPr="00141DB3" w:rsidRDefault="0037034B" w:rsidP="00290A53">
      <w:pPr>
        <w:rPr>
          <w:rFonts w:ascii="Arial" w:hAnsi="Arial" w:cs="Arial"/>
          <w:b/>
        </w:rPr>
      </w:pPr>
      <w:r>
        <w:rPr>
          <w:rFonts w:ascii="Arial" w:hAnsi="Arial"/>
          <w:b/>
        </w:rPr>
        <w:t>3. Sécurité des renseignements personnels</w:t>
      </w:r>
    </w:p>
    <w:p w14:paraId="31A874CE" w14:textId="77777777" w:rsidR="008573AC" w:rsidRPr="00141DB3" w:rsidRDefault="008573AC" w:rsidP="00290A53">
      <w:pPr>
        <w:rPr>
          <w:rFonts w:ascii="Arial" w:hAnsi="Arial" w:cs="Arial"/>
        </w:rPr>
      </w:pPr>
    </w:p>
    <w:p w14:paraId="10C7804B" w14:textId="53DB0C80" w:rsidR="00B67EF3" w:rsidRPr="00141DB3" w:rsidRDefault="0037034B" w:rsidP="00290A53">
      <w:pPr>
        <w:rPr>
          <w:rFonts w:ascii="Arial" w:hAnsi="Arial" w:cs="Arial"/>
        </w:rPr>
      </w:pPr>
      <w:r>
        <w:rPr>
          <w:rFonts w:ascii="Arial" w:hAnsi="Arial"/>
          <w:b/>
        </w:rPr>
        <w:t>3.1</w:t>
      </w:r>
      <w:r>
        <w:rPr>
          <w:rFonts w:ascii="Arial" w:hAnsi="Arial"/>
        </w:rPr>
        <w:t xml:space="preserve"> </w:t>
      </w:r>
      <w:r w:rsidR="004B156C" w:rsidRPr="004B156C">
        <w:rPr>
          <w:rFonts w:ascii="Calibri" w:hAnsi="Calibri"/>
        </w:rPr>
        <w:t>[</w:t>
      </w:r>
      <w:r>
        <w:rPr>
          <w:rFonts w:ascii="Arial" w:hAnsi="Arial"/>
          <w:color w:val="365F91" w:themeColor="accent1" w:themeShade="BF"/>
        </w:rPr>
        <w:t>Décrivez les mesures de protection administratives, techniques, physiques ou autres requises pour protéger la confidentialité et la sécurité des renseignements échangés, notamment en ce qui concerne leur utilisation et leur communication (par exemple, mesures visant à empêcher tout accès non autorisé).</w:t>
      </w:r>
      <w:r>
        <w:rPr>
          <w:rFonts w:ascii="Calibri" w:hAnsi="Calibri"/>
        </w:rPr>
        <w:t>]</w:t>
      </w:r>
      <w:r>
        <w:rPr>
          <w:rFonts w:ascii="Arial" w:hAnsi="Arial"/>
        </w:rPr>
        <w:t xml:space="preserve"> </w:t>
      </w:r>
    </w:p>
    <w:p w14:paraId="40515712" w14:textId="77777777" w:rsidR="00290A53" w:rsidRPr="00141DB3" w:rsidRDefault="00290A53" w:rsidP="00290A53">
      <w:pPr>
        <w:rPr>
          <w:rFonts w:ascii="Arial" w:hAnsi="Arial" w:cs="Arial"/>
        </w:rPr>
      </w:pPr>
    </w:p>
    <w:p w14:paraId="6FA778AB" w14:textId="482BC320" w:rsidR="006E2D31" w:rsidRPr="009C0F2A" w:rsidRDefault="007A1FEF" w:rsidP="006E2D31">
      <w:pPr>
        <w:rPr>
          <w:rFonts w:ascii="Arial" w:hAnsi="Arial" w:cs="Arial"/>
          <w:b/>
        </w:rPr>
      </w:pPr>
      <w:r>
        <w:rPr>
          <w:rFonts w:ascii="Arial" w:hAnsi="Arial"/>
          <w:b/>
        </w:rPr>
        <w:t>4. Outils de suivi de l’accès aux do</w:t>
      </w:r>
      <w:r w:rsidR="002E1376">
        <w:rPr>
          <w:rFonts w:ascii="Arial" w:hAnsi="Arial"/>
          <w:b/>
        </w:rPr>
        <w:t>cuments</w:t>
      </w:r>
    </w:p>
    <w:p w14:paraId="750F240C" w14:textId="77777777" w:rsidR="009C0F2A" w:rsidRDefault="009C0F2A">
      <w:pPr>
        <w:rPr>
          <w:rFonts w:ascii="Arial" w:hAnsi="Arial" w:cs="Arial"/>
        </w:rPr>
      </w:pPr>
    </w:p>
    <w:p w14:paraId="60E6CAE8" w14:textId="5B84395A" w:rsidR="009C0F2A" w:rsidRPr="00141DB3" w:rsidRDefault="009C0F2A" w:rsidP="009C0F2A">
      <w:pPr>
        <w:rPr>
          <w:rFonts w:ascii="Arial" w:hAnsi="Arial" w:cs="Arial"/>
        </w:rPr>
      </w:pPr>
      <w:r>
        <w:rPr>
          <w:rFonts w:ascii="Arial" w:hAnsi="Arial"/>
          <w:b/>
        </w:rPr>
        <w:t>4.1</w:t>
      </w:r>
      <w:r>
        <w:rPr>
          <w:rFonts w:ascii="Arial" w:hAnsi="Arial"/>
        </w:rPr>
        <w:t xml:space="preserve"> </w:t>
      </w:r>
      <w:r w:rsidR="004B156C" w:rsidRPr="004B156C">
        <w:rPr>
          <w:rFonts w:ascii="Calibri" w:hAnsi="Calibri"/>
        </w:rPr>
        <w:t>[</w:t>
      </w:r>
      <w:r>
        <w:rPr>
          <w:rFonts w:ascii="Arial" w:hAnsi="Arial"/>
          <w:color w:val="365F91" w:themeColor="accent1" w:themeShade="BF"/>
        </w:rPr>
        <w:t xml:space="preserve">Décrivez les outils et les méthodes </w:t>
      </w:r>
      <w:r w:rsidR="002E1376">
        <w:rPr>
          <w:rFonts w:ascii="Arial" w:hAnsi="Arial"/>
          <w:color w:val="365F91" w:themeColor="accent1" w:themeShade="BF"/>
        </w:rPr>
        <w:t xml:space="preserve">d’établissement </w:t>
      </w:r>
      <w:r w:rsidR="00197CB0">
        <w:rPr>
          <w:rFonts w:ascii="Arial" w:hAnsi="Arial"/>
          <w:color w:val="365F91" w:themeColor="accent1" w:themeShade="BF"/>
        </w:rPr>
        <w:t>de piste</w:t>
      </w:r>
      <w:r w:rsidR="00CC6667">
        <w:rPr>
          <w:rFonts w:ascii="Arial" w:hAnsi="Arial"/>
          <w:color w:val="365F91" w:themeColor="accent1" w:themeShade="BF"/>
        </w:rPr>
        <w:t xml:space="preserve">s </w:t>
      </w:r>
      <w:r w:rsidR="00E14183">
        <w:rPr>
          <w:rFonts w:ascii="Arial" w:hAnsi="Arial"/>
          <w:color w:val="365F91" w:themeColor="accent1" w:themeShade="BF"/>
        </w:rPr>
        <w:t>de vérification</w:t>
      </w:r>
      <w:r>
        <w:rPr>
          <w:rFonts w:ascii="Arial" w:hAnsi="Arial"/>
          <w:color w:val="365F91" w:themeColor="accent1" w:themeShade="BF"/>
        </w:rPr>
        <w:t xml:space="preserve"> utilisés pour </w:t>
      </w:r>
      <w:r w:rsidR="002E1376">
        <w:rPr>
          <w:rFonts w:ascii="Arial" w:hAnsi="Arial"/>
          <w:color w:val="365F91" w:themeColor="accent1" w:themeShade="BF"/>
        </w:rPr>
        <w:t>faire le suivi des</w:t>
      </w:r>
      <w:r>
        <w:rPr>
          <w:rFonts w:ascii="Arial" w:hAnsi="Arial"/>
          <w:color w:val="365F91" w:themeColor="accent1" w:themeShade="BF"/>
        </w:rPr>
        <w:t xml:space="preserve"> modifications apportées aux </w:t>
      </w:r>
      <w:r w:rsidR="002E1376">
        <w:rPr>
          <w:rFonts w:ascii="Arial" w:hAnsi="Arial"/>
          <w:color w:val="365F91" w:themeColor="accent1" w:themeShade="BF"/>
        </w:rPr>
        <w:t>documents</w:t>
      </w:r>
      <w:r>
        <w:rPr>
          <w:rFonts w:ascii="Arial" w:hAnsi="Arial"/>
          <w:color w:val="365F91" w:themeColor="accent1" w:themeShade="BF"/>
        </w:rPr>
        <w:t xml:space="preserve">, </w:t>
      </w:r>
      <w:r w:rsidR="002E1376">
        <w:rPr>
          <w:rFonts w:ascii="Arial" w:hAnsi="Arial"/>
          <w:color w:val="365F91" w:themeColor="accent1" w:themeShade="BF"/>
        </w:rPr>
        <w:t xml:space="preserve">de </w:t>
      </w:r>
      <w:r w:rsidR="00B327EC">
        <w:rPr>
          <w:rFonts w:ascii="Arial" w:hAnsi="Arial"/>
          <w:color w:val="365F91" w:themeColor="accent1" w:themeShade="BF"/>
        </w:rPr>
        <w:t>l’</w:t>
      </w:r>
      <w:r>
        <w:rPr>
          <w:rFonts w:ascii="Arial" w:hAnsi="Arial"/>
          <w:color w:val="365F91" w:themeColor="accent1" w:themeShade="BF"/>
        </w:rPr>
        <w:t>accès</w:t>
      </w:r>
      <w:r w:rsidR="00B327EC">
        <w:rPr>
          <w:rFonts w:ascii="Arial" w:hAnsi="Arial"/>
          <w:color w:val="365F91" w:themeColor="accent1" w:themeShade="BF"/>
        </w:rPr>
        <w:t xml:space="preserve"> aux </w:t>
      </w:r>
      <w:r>
        <w:rPr>
          <w:rFonts w:ascii="Arial" w:hAnsi="Arial"/>
          <w:color w:val="365F91" w:themeColor="accent1" w:themeShade="BF"/>
        </w:rPr>
        <w:t>do</w:t>
      </w:r>
      <w:r w:rsidR="002E1376">
        <w:rPr>
          <w:rFonts w:ascii="Arial" w:hAnsi="Arial"/>
          <w:color w:val="365F91" w:themeColor="accent1" w:themeShade="BF"/>
        </w:rPr>
        <w:t>cuments</w:t>
      </w:r>
      <w:r>
        <w:rPr>
          <w:rFonts w:ascii="Arial" w:hAnsi="Arial"/>
          <w:color w:val="365F91" w:themeColor="accent1" w:themeShade="BF"/>
        </w:rPr>
        <w:t xml:space="preserve"> et </w:t>
      </w:r>
      <w:r w:rsidR="00B327EC">
        <w:rPr>
          <w:rFonts w:ascii="Arial" w:hAnsi="Arial"/>
          <w:color w:val="365F91" w:themeColor="accent1" w:themeShade="BF"/>
        </w:rPr>
        <w:t>des</w:t>
      </w:r>
      <w:r>
        <w:rPr>
          <w:rFonts w:ascii="Arial" w:hAnsi="Arial"/>
          <w:color w:val="365F91" w:themeColor="accent1" w:themeShade="BF"/>
        </w:rPr>
        <w:t xml:space="preserve"> communications.</w:t>
      </w:r>
      <w:r>
        <w:rPr>
          <w:rFonts w:ascii="Calibri" w:hAnsi="Calibri"/>
        </w:rPr>
        <w:t>]</w:t>
      </w:r>
      <w:r>
        <w:rPr>
          <w:rFonts w:ascii="Arial" w:hAnsi="Arial"/>
        </w:rPr>
        <w:t xml:space="preserve"> </w:t>
      </w:r>
    </w:p>
    <w:p w14:paraId="57363B78" w14:textId="203A3BA6" w:rsidR="00F15484" w:rsidRPr="00141DB3" w:rsidRDefault="00F15484">
      <w:pPr>
        <w:rPr>
          <w:rFonts w:ascii="Arial" w:hAnsi="Arial" w:cs="Arial"/>
        </w:rPr>
      </w:pPr>
      <w:r>
        <w:br w:type="page"/>
      </w:r>
    </w:p>
    <w:p w14:paraId="0008DC08" w14:textId="06C63F17" w:rsidR="00AE2B7E" w:rsidRDefault="00AE2B7E" w:rsidP="00F15484">
      <w:pPr>
        <w:pStyle w:val="Heading4"/>
        <w:rPr>
          <w:rFonts w:ascii="Arial" w:hAnsi="Arial" w:cs="Arial"/>
        </w:rPr>
      </w:pPr>
      <w:r>
        <w:rPr>
          <w:rFonts w:ascii="Arial" w:hAnsi="Arial"/>
        </w:rPr>
        <w:lastRenderedPageBreak/>
        <w:t>A</w:t>
      </w:r>
      <w:r w:rsidR="002E1376">
        <w:rPr>
          <w:rFonts w:ascii="Arial" w:hAnsi="Arial"/>
        </w:rPr>
        <w:t>nnexe</w:t>
      </w:r>
      <w:r>
        <w:rPr>
          <w:rFonts w:ascii="Arial" w:hAnsi="Arial"/>
        </w:rPr>
        <w:t xml:space="preserve"> E</w:t>
      </w:r>
      <w:r w:rsidR="00FC2CFF">
        <w:rPr>
          <w:rFonts w:ascii="Arial" w:hAnsi="Arial"/>
        </w:rPr>
        <w:t>.</w:t>
      </w:r>
      <w:r>
        <w:rPr>
          <w:rFonts w:ascii="Arial" w:hAnsi="Arial"/>
        </w:rPr>
        <w:t xml:space="preserve"> A</w:t>
      </w:r>
      <w:r w:rsidR="002E1376">
        <w:rPr>
          <w:rFonts w:ascii="Arial" w:hAnsi="Arial"/>
        </w:rPr>
        <w:t>ttestation de prise en compte des exigences de sécurité</w:t>
      </w:r>
    </w:p>
    <w:p w14:paraId="6D45D341" w14:textId="2AC645DF" w:rsidR="00AE2B7E" w:rsidRPr="006D360C" w:rsidRDefault="00AE2B7E" w:rsidP="00AE2B7E"/>
    <w:p w14:paraId="6FB8BB91" w14:textId="26C73133" w:rsidR="00AE2B7E" w:rsidRPr="00141DB3" w:rsidRDefault="00AE2B7E" w:rsidP="00AE2B7E">
      <w:pPr>
        <w:rPr>
          <w:rFonts w:ascii="Arial" w:hAnsi="Arial" w:cs="Arial"/>
          <w:b/>
        </w:rPr>
      </w:pPr>
      <w:r>
        <w:rPr>
          <w:rFonts w:ascii="Arial" w:hAnsi="Arial"/>
          <w:b/>
        </w:rPr>
        <w:t xml:space="preserve">1. </w:t>
      </w:r>
      <w:r w:rsidR="00F77323">
        <w:rPr>
          <w:rFonts w:ascii="Arial" w:hAnsi="Arial"/>
          <w:b/>
        </w:rPr>
        <w:t>Informations générales</w:t>
      </w:r>
    </w:p>
    <w:p w14:paraId="1D0093ED" w14:textId="1398734A" w:rsidR="00AE2B7E" w:rsidRDefault="00E5524A" w:rsidP="00AE2B7E">
      <w:pPr>
        <w:spacing w:before="100" w:beforeAutospacing="1" w:after="100" w:afterAutospacing="1"/>
        <w:rPr>
          <w:rFonts w:ascii="Arial" w:hAnsi="Arial" w:cs="Arial"/>
        </w:rPr>
      </w:pPr>
      <w:r>
        <w:rPr>
          <w:rFonts w:ascii="Arial" w:hAnsi="Arial"/>
        </w:rPr>
        <w:t>Cette</w:t>
      </w:r>
      <w:r w:rsidR="00AE2B7E">
        <w:rPr>
          <w:rFonts w:ascii="Arial" w:hAnsi="Arial"/>
        </w:rPr>
        <w:t xml:space="preserve"> annexe a été élaborée conformément au paragraphe XX de la présente entente et à la section </w:t>
      </w:r>
      <w:hyperlink r:id="rId12" w:history="1">
        <w:r w:rsidR="00AE2B7E">
          <w:rPr>
            <w:rStyle w:val="Hyperlink"/>
            <w:rFonts w:ascii="Arial" w:hAnsi="Arial"/>
          </w:rPr>
          <w:t>F.2.3 des Procédures obligatoires relatives aux mesures de sécurité lors de l’octroi de contrats et d’autres ententes</w:t>
        </w:r>
      </w:hyperlink>
      <w:r w:rsidR="00AE2B7E">
        <w:rPr>
          <w:rFonts w:ascii="Arial" w:hAnsi="Arial"/>
        </w:rPr>
        <w:t xml:space="preserve"> d</w:t>
      </w:r>
      <w:r>
        <w:rPr>
          <w:rFonts w:ascii="Arial" w:hAnsi="Arial"/>
        </w:rPr>
        <w:t>e</w:t>
      </w:r>
      <w:r w:rsidR="00AE2B7E">
        <w:rPr>
          <w:rFonts w:ascii="Arial" w:hAnsi="Arial"/>
        </w:rPr>
        <w:t xml:space="preserve"> la </w:t>
      </w:r>
      <w:hyperlink r:id="rId13" w:history="1">
        <w:r w:rsidR="00AE2B7E" w:rsidRPr="00B71434">
          <w:rPr>
            <w:rStyle w:val="Hyperlink"/>
            <w:rFonts w:ascii="Arial" w:hAnsi="Arial"/>
          </w:rPr>
          <w:t>Directive sur la gestion de la sécurité</w:t>
        </w:r>
      </w:hyperlink>
      <w:r w:rsidR="00AE2B7E" w:rsidRPr="009A42DA">
        <w:t>.</w:t>
      </w:r>
    </w:p>
    <w:p w14:paraId="0D6F77C6" w14:textId="73C44351" w:rsidR="00AE2B7E" w:rsidRPr="00AE2B7E" w:rsidRDefault="00AE2B7E" w:rsidP="00AE2B7E">
      <w:pPr>
        <w:spacing w:before="100" w:beforeAutospacing="1" w:after="100" w:afterAutospacing="1"/>
        <w:rPr>
          <w:rFonts w:ascii="Arial" w:hAnsi="Arial" w:cs="Arial"/>
          <w:b/>
          <w:bCs/>
        </w:rPr>
      </w:pPr>
      <w:r>
        <w:rPr>
          <w:rFonts w:ascii="Arial" w:hAnsi="Arial"/>
          <w:b/>
        </w:rPr>
        <w:t>2. Attestation</w:t>
      </w:r>
    </w:p>
    <w:p w14:paraId="6E04B670" w14:textId="19DF334A" w:rsidR="00AE2B7E" w:rsidRPr="008E30CE" w:rsidRDefault="004B156C" w:rsidP="00AE2B7E">
      <w:pPr>
        <w:spacing w:before="100" w:beforeAutospacing="1" w:after="100" w:afterAutospacing="1"/>
        <w:rPr>
          <w:rFonts w:ascii="Arial" w:hAnsi="Arial" w:cs="Arial"/>
        </w:rPr>
      </w:pPr>
      <w:r w:rsidRPr="004B156C">
        <w:rPr>
          <w:rFonts w:ascii="Helvetica" w:hAnsi="Helvetica"/>
          <w:shd w:val="clear" w:color="auto" w:fill="F9F9F9"/>
        </w:rPr>
        <w:t>[</w:t>
      </w:r>
      <w:r w:rsidR="003C1D3A">
        <w:rPr>
          <w:rFonts w:ascii="Helvetica" w:hAnsi="Helvetica"/>
          <w:color w:val="333333"/>
          <w:shd w:val="clear" w:color="auto" w:fill="F9F9F9"/>
        </w:rPr>
        <w:t>S’il y a lieu</w:t>
      </w:r>
      <w:r w:rsidR="00A5133C">
        <w:rPr>
          <w:rFonts w:ascii="Helvetica" w:hAnsi="Helvetica"/>
          <w:color w:val="333333"/>
          <w:shd w:val="clear" w:color="auto" w:fill="F9F9F9"/>
        </w:rPr>
        <w:t>] Les parties à la présente entente attestent que les exigences en matière de sécurité ont été prises en compte.</w:t>
      </w:r>
    </w:p>
    <w:p w14:paraId="6A4578B4" w14:textId="2D8C5CC2" w:rsidR="00AE2B7E" w:rsidRDefault="00AE2B7E">
      <w:pPr>
        <w:rPr>
          <w:rFonts w:ascii="Arial" w:hAnsi="Arial" w:cs="Arial"/>
          <w:b/>
          <w:bCs/>
          <w:sz w:val="28"/>
          <w:szCs w:val="28"/>
        </w:rPr>
      </w:pPr>
      <w:r>
        <w:br w:type="page"/>
      </w:r>
    </w:p>
    <w:p w14:paraId="3DD1A005" w14:textId="7E999A1E" w:rsidR="00097755" w:rsidRPr="00136234" w:rsidRDefault="00F15484" w:rsidP="00097755">
      <w:pPr>
        <w:pStyle w:val="Heading4"/>
        <w:rPr>
          <w:rFonts w:ascii="Arial" w:hAnsi="Arial" w:cs="Arial"/>
          <w:sz w:val="24"/>
          <w:szCs w:val="24"/>
        </w:rPr>
      </w:pPr>
      <w:r>
        <w:rPr>
          <w:rFonts w:ascii="Arial" w:hAnsi="Arial"/>
        </w:rPr>
        <w:lastRenderedPageBreak/>
        <w:t>A</w:t>
      </w:r>
      <w:r w:rsidR="003C1D3A">
        <w:rPr>
          <w:rFonts w:ascii="Arial" w:hAnsi="Arial"/>
        </w:rPr>
        <w:t>nnexe</w:t>
      </w:r>
      <w:r>
        <w:rPr>
          <w:rFonts w:ascii="Arial" w:hAnsi="Arial"/>
        </w:rPr>
        <w:t xml:space="preserve"> F</w:t>
      </w:r>
      <w:r w:rsidR="003C1D3A">
        <w:rPr>
          <w:rFonts w:ascii="Arial" w:hAnsi="Arial"/>
        </w:rPr>
        <w:t>.</w:t>
      </w:r>
      <w:r>
        <w:rPr>
          <w:rFonts w:ascii="Arial" w:hAnsi="Arial"/>
        </w:rPr>
        <w:t xml:space="preserve"> C</w:t>
      </w:r>
      <w:r w:rsidR="003C1D3A">
        <w:rPr>
          <w:rFonts w:ascii="Arial" w:hAnsi="Arial"/>
        </w:rPr>
        <w:t xml:space="preserve">ertificat de destruction de renseignements personnels et d’éléments de données </w:t>
      </w:r>
    </w:p>
    <w:p w14:paraId="2DF4A6C6" w14:textId="77777777" w:rsidR="00097755" w:rsidRPr="006D360C" w:rsidRDefault="00097755" w:rsidP="00097755">
      <w:pPr>
        <w:spacing w:line="276" w:lineRule="auto"/>
        <w:rPr>
          <w:rFonts w:ascii="Arial" w:hAnsi="Arial" w:cs="Arial"/>
          <w:b/>
        </w:rPr>
      </w:pPr>
    </w:p>
    <w:p w14:paraId="1DAED44C" w14:textId="2E42CA33" w:rsidR="00097755" w:rsidRPr="00136234" w:rsidRDefault="00097755" w:rsidP="00097755">
      <w:pPr>
        <w:spacing w:line="276" w:lineRule="auto"/>
        <w:rPr>
          <w:rFonts w:ascii="Arial" w:hAnsi="Arial" w:cs="Arial"/>
          <w:b/>
        </w:rPr>
      </w:pPr>
      <w:r>
        <w:rPr>
          <w:rFonts w:ascii="Arial" w:hAnsi="Arial"/>
          <w:b/>
        </w:rPr>
        <w:t xml:space="preserve">1. </w:t>
      </w:r>
      <w:r w:rsidR="00F77323">
        <w:rPr>
          <w:rFonts w:ascii="Arial" w:hAnsi="Arial"/>
          <w:b/>
        </w:rPr>
        <w:t>Informations générales</w:t>
      </w:r>
      <w:r>
        <w:rPr>
          <w:rFonts w:ascii="Arial" w:hAnsi="Arial"/>
          <w:b/>
        </w:rPr>
        <w:t xml:space="preserve"> </w:t>
      </w:r>
    </w:p>
    <w:p w14:paraId="57131D55" w14:textId="77777777" w:rsidR="00097755" w:rsidRDefault="00097755" w:rsidP="00097755">
      <w:pPr>
        <w:spacing w:line="260" w:lineRule="atLeast"/>
        <w:ind w:right="-270"/>
        <w:rPr>
          <w:rFonts w:ascii="Arial" w:hAnsi="Arial" w:cs="Arial"/>
        </w:rPr>
      </w:pPr>
    </w:p>
    <w:p w14:paraId="135928CA" w14:textId="4D4CFC59" w:rsidR="00097755" w:rsidRDefault="00576C89" w:rsidP="00097755">
      <w:pPr>
        <w:spacing w:line="260" w:lineRule="atLeast"/>
        <w:ind w:right="-270"/>
        <w:rPr>
          <w:rFonts w:ascii="Arial" w:hAnsi="Arial" w:cs="Arial"/>
        </w:rPr>
      </w:pPr>
      <w:r>
        <w:rPr>
          <w:rFonts w:ascii="Arial" w:hAnsi="Arial"/>
        </w:rPr>
        <w:t>Cette</w:t>
      </w:r>
      <w:r w:rsidR="00097755">
        <w:rPr>
          <w:rFonts w:ascii="Arial" w:hAnsi="Arial"/>
        </w:rPr>
        <w:t xml:space="preserve"> annexe a été élaborée conformément aux paragraphes XX de la présente entente.</w:t>
      </w:r>
    </w:p>
    <w:p w14:paraId="5E7E77DE" w14:textId="77777777" w:rsidR="00097755" w:rsidRDefault="00097755" w:rsidP="00097755">
      <w:pPr>
        <w:spacing w:line="260" w:lineRule="atLeast"/>
        <w:rPr>
          <w:rFonts w:ascii="Arial" w:hAnsi="Arial" w:cs="Arial"/>
        </w:rPr>
      </w:pPr>
    </w:p>
    <w:p w14:paraId="21CC0C54" w14:textId="3E3F13A1" w:rsidR="0045611B" w:rsidRPr="00136234" w:rsidRDefault="0045611B" w:rsidP="0045611B">
      <w:pPr>
        <w:spacing w:line="260" w:lineRule="atLeast"/>
        <w:rPr>
          <w:rFonts w:ascii="Arial" w:hAnsi="Arial" w:cs="Arial"/>
        </w:rPr>
      </w:pPr>
      <w:r>
        <w:rPr>
          <w:rFonts w:ascii="Arial" w:hAnsi="Arial"/>
        </w:rPr>
        <w:t>Conformément aux paragraphes susmentionnés de la présente entente,</w:t>
      </w:r>
      <w:r>
        <w:rPr>
          <w:rFonts w:ascii="Arial" w:hAnsi="Arial"/>
          <w:b/>
        </w:rPr>
        <w:t xml:space="preserve"> </w:t>
      </w:r>
      <w:r w:rsidR="00576C89" w:rsidRPr="00A02CD7">
        <w:rPr>
          <w:rFonts w:ascii="Arial" w:hAnsi="Arial"/>
          <w:bCs/>
        </w:rPr>
        <w:t>l</w:t>
      </w:r>
      <w:proofErr w:type="gramStart"/>
      <w:r w:rsidR="00576C89" w:rsidRPr="00A02CD7">
        <w:rPr>
          <w:rFonts w:ascii="Arial" w:hAnsi="Arial"/>
          <w:bCs/>
        </w:rPr>
        <w:t>’</w:t>
      </w:r>
      <w:r w:rsidR="004B156C" w:rsidRPr="004B156C">
        <w:rPr>
          <w:rFonts w:ascii="Arial" w:hAnsi="Arial"/>
        </w:rPr>
        <w:t>[</w:t>
      </w:r>
      <w:proofErr w:type="gramEnd"/>
      <w:r w:rsidR="00576C89">
        <w:rPr>
          <w:rFonts w:ascii="Arial" w:hAnsi="Arial"/>
          <w:color w:val="365F91" w:themeColor="accent1" w:themeShade="BF"/>
        </w:rPr>
        <w:t>in</w:t>
      </w:r>
      <w:r>
        <w:rPr>
          <w:rFonts w:ascii="Arial" w:hAnsi="Arial"/>
          <w:color w:val="365F91" w:themeColor="accent1" w:themeShade="BF"/>
        </w:rPr>
        <w:t xml:space="preserve">stitution destinataire ou </w:t>
      </w:r>
      <w:r w:rsidR="00576C89">
        <w:rPr>
          <w:rFonts w:ascii="Arial" w:hAnsi="Arial"/>
          <w:color w:val="365F91" w:themeColor="accent1" w:themeShade="BF"/>
        </w:rPr>
        <w:t>la d</w:t>
      </w:r>
      <w:r>
        <w:rPr>
          <w:rFonts w:ascii="Arial" w:hAnsi="Arial"/>
          <w:color w:val="365F91" w:themeColor="accent1" w:themeShade="BF"/>
        </w:rPr>
        <w:t>euxième partie</w:t>
      </w:r>
      <w:r>
        <w:rPr>
          <w:rFonts w:ascii="Arial" w:hAnsi="Arial"/>
        </w:rPr>
        <w:t>] détruira les renseignements personnels et les éléments de données reçus à l’origine de</w:t>
      </w:r>
      <w:r>
        <w:rPr>
          <w:rFonts w:ascii="Arial" w:hAnsi="Arial"/>
          <w:color w:val="365F91" w:themeColor="accent1" w:themeShade="BF"/>
        </w:rPr>
        <w:t xml:space="preserve"> </w:t>
      </w:r>
      <w:r w:rsidR="00576C89" w:rsidRPr="00A02CD7">
        <w:rPr>
          <w:rFonts w:ascii="Arial" w:hAnsi="Arial"/>
        </w:rPr>
        <w:t>l’</w:t>
      </w:r>
      <w:r w:rsidR="004B156C" w:rsidRPr="004B156C">
        <w:rPr>
          <w:rFonts w:ascii="Arial" w:hAnsi="Arial"/>
        </w:rPr>
        <w:t>[</w:t>
      </w:r>
      <w:r w:rsidR="00576C89">
        <w:rPr>
          <w:rFonts w:ascii="Arial" w:hAnsi="Arial"/>
          <w:color w:val="365F91" w:themeColor="accent1" w:themeShade="BF"/>
        </w:rPr>
        <w:t>i</w:t>
      </w:r>
      <w:r>
        <w:rPr>
          <w:rFonts w:ascii="Arial" w:hAnsi="Arial"/>
          <w:color w:val="365F91" w:themeColor="accent1" w:themeShade="BF"/>
        </w:rPr>
        <w:t xml:space="preserve">nstitution </w:t>
      </w:r>
      <w:r w:rsidR="00576C89">
        <w:rPr>
          <w:rFonts w:ascii="Arial" w:hAnsi="Arial"/>
          <w:color w:val="365F91" w:themeColor="accent1" w:themeShade="BF"/>
        </w:rPr>
        <w:t>responsable de la communication des renseignements</w:t>
      </w:r>
      <w:r>
        <w:rPr>
          <w:rFonts w:ascii="Arial" w:hAnsi="Arial"/>
          <w:color w:val="365F91" w:themeColor="accent1" w:themeShade="BF"/>
        </w:rPr>
        <w:t xml:space="preserve"> ou </w:t>
      </w:r>
      <w:r w:rsidR="00576C89">
        <w:rPr>
          <w:rFonts w:ascii="Arial" w:hAnsi="Arial"/>
          <w:color w:val="365F91" w:themeColor="accent1" w:themeShade="BF"/>
        </w:rPr>
        <w:t>la p</w:t>
      </w:r>
      <w:r>
        <w:rPr>
          <w:rFonts w:ascii="Arial" w:hAnsi="Arial"/>
          <w:color w:val="365F91" w:themeColor="accent1" w:themeShade="BF"/>
        </w:rPr>
        <w:t>remière partie</w:t>
      </w:r>
      <w:r>
        <w:rPr>
          <w:rFonts w:ascii="Arial" w:hAnsi="Arial"/>
        </w:rPr>
        <w:t>] le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date</w:t>
      </w:r>
      <w:r>
        <w:rPr>
          <w:rFonts w:ascii="Arial" w:hAnsi="Arial"/>
        </w:rPr>
        <w:t>], dans un délai de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 xml:space="preserve">XXXX jours ouvrables; un délai de 60 jours </w:t>
      </w:r>
      <w:r w:rsidR="00576C89">
        <w:rPr>
          <w:rFonts w:ascii="Arial" w:hAnsi="Arial"/>
          <w:color w:val="365F91" w:themeColor="accent1" w:themeShade="BF"/>
        </w:rPr>
        <w:t>étant</w:t>
      </w:r>
      <w:r>
        <w:rPr>
          <w:rFonts w:ascii="Arial" w:hAnsi="Arial"/>
          <w:color w:val="365F91" w:themeColor="accent1" w:themeShade="BF"/>
        </w:rPr>
        <w:t xml:space="preserve"> recommandé</w:t>
      </w:r>
      <w:r>
        <w:rPr>
          <w:rFonts w:ascii="Arial" w:hAnsi="Arial"/>
        </w:rPr>
        <w:t xml:space="preserve">] à compter de la date à laquelle les données ont été liées, transférées et confirmées comme </w:t>
      </w:r>
      <w:r w:rsidR="005E74B1">
        <w:rPr>
          <w:rFonts w:ascii="Arial" w:hAnsi="Arial"/>
        </w:rPr>
        <w:t xml:space="preserve">étant </w:t>
      </w:r>
      <w:r>
        <w:rPr>
          <w:rFonts w:ascii="Arial" w:hAnsi="Arial"/>
        </w:rPr>
        <w:t xml:space="preserve">viables. </w:t>
      </w:r>
    </w:p>
    <w:p w14:paraId="2C01C563" w14:textId="77777777" w:rsidR="0045611B" w:rsidRDefault="0045611B" w:rsidP="0045611B">
      <w:pPr>
        <w:spacing w:line="260" w:lineRule="atLeast"/>
        <w:rPr>
          <w:rFonts w:ascii="Arial" w:hAnsi="Arial" w:cs="Arial"/>
        </w:rPr>
      </w:pPr>
    </w:p>
    <w:p w14:paraId="5AFE3CC2" w14:textId="77777777" w:rsidR="0045611B" w:rsidRPr="005D762A" w:rsidRDefault="0045611B" w:rsidP="0045611B">
      <w:pPr>
        <w:spacing w:line="260" w:lineRule="atLeast"/>
        <w:rPr>
          <w:rFonts w:ascii="Arial" w:hAnsi="Arial" w:cs="Arial"/>
          <w:b/>
          <w:bCs/>
        </w:rPr>
      </w:pPr>
      <w:r>
        <w:rPr>
          <w:rFonts w:ascii="Arial" w:hAnsi="Arial"/>
          <w:b/>
        </w:rPr>
        <w:t>2. Attestation</w:t>
      </w:r>
    </w:p>
    <w:p w14:paraId="666DB77D" w14:textId="77777777" w:rsidR="0045611B" w:rsidRPr="00136234" w:rsidRDefault="0045611B" w:rsidP="0045611B">
      <w:pPr>
        <w:spacing w:line="260" w:lineRule="atLeast"/>
        <w:rPr>
          <w:rFonts w:ascii="Arial" w:hAnsi="Arial" w:cs="Arial"/>
        </w:rPr>
      </w:pPr>
    </w:p>
    <w:p w14:paraId="1A252E86" w14:textId="790C0260" w:rsidR="0045611B" w:rsidRPr="00136234" w:rsidRDefault="00B550BA" w:rsidP="0045611B">
      <w:pPr>
        <w:spacing w:line="260" w:lineRule="atLeast"/>
        <w:rPr>
          <w:rFonts w:ascii="Arial" w:hAnsi="Arial" w:cs="Arial"/>
        </w:rPr>
      </w:pPr>
      <w:r>
        <w:rPr>
          <w:rFonts w:ascii="Arial" w:hAnsi="Arial"/>
        </w:rPr>
        <w:t>Dans le respect de</w:t>
      </w:r>
      <w:r w:rsidR="0045611B">
        <w:rPr>
          <w:rFonts w:ascii="Arial" w:hAnsi="Arial"/>
        </w:rPr>
        <w:t xml:space="preserve"> cette obligation, j’atteste</w:t>
      </w:r>
      <w:r w:rsidR="008C235B">
        <w:rPr>
          <w:rFonts w:ascii="Arial" w:hAnsi="Arial"/>
        </w:rPr>
        <w:t> </w:t>
      </w:r>
      <w:r w:rsidR="0045611B">
        <w:rPr>
          <w:rFonts w:ascii="Arial" w:hAnsi="Arial"/>
        </w:rPr>
        <w:t xml:space="preserve">: </w:t>
      </w:r>
    </w:p>
    <w:p w14:paraId="1F7684AD" w14:textId="77777777" w:rsidR="0045611B" w:rsidRPr="00136234" w:rsidRDefault="0045611B" w:rsidP="0045611B">
      <w:pPr>
        <w:spacing w:line="260" w:lineRule="atLeast"/>
        <w:rPr>
          <w:rFonts w:ascii="Arial" w:hAnsi="Arial" w:cs="Arial"/>
        </w:rPr>
      </w:pPr>
    </w:p>
    <w:p w14:paraId="20CCAAF4" w14:textId="300A0E64" w:rsidR="0045611B" w:rsidRDefault="005A2512" w:rsidP="0045611B">
      <w:pPr>
        <w:rPr>
          <w:rFonts w:ascii="Arial" w:hAnsi="Arial" w:cs="Arial"/>
        </w:rPr>
      </w:pPr>
      <w:proofErr w:type="gramStart"/>
      <w:r>
        <w:rPr>
          <w:rFonts w:ascii="Arial" w:hAnsi="Arial"/>
        </w:rPr>
        <w:t>que</w:t>
      </w:r>
      <w:proofErr w:type="gramEnd"/>
      <w:r>
        <w:rPr>
          <w:rFonts w:ascii="Arial" w:hAnsi="Arial"/>
        </w:rPr>
        <w:t xml:space="preserve"> </w:t>
      </w:r>
      <w:r w:rsidR="00D00AD5">
        <w:rPr>
          <w:rFonts w:ascii="Arial" w:hAnsi="Arial"/>
        </w:rPr>
        <w:t>le</w:t>
      </w:r>
      <w:r w:rsidR="00D00AD5">
        <w:rPr>
          <w:rFonts w:ascii="Arial" w:hAnsi="Arial"/>
          <w:color w:val="365F91" w:themeColor="accent1" w:themeShade="BF"/>
        </w:rPr>
        <w:t xml:space="preserve"> </w:t>
      </w:r>
      <w:r w:rsidR="004B156C" w:rsidRPr="004B156C">
        <w:rPr>
          <w:rFonts w:ascii="Arial" w:hAnsi="Arial"/>
        </w:rPr>
        <w:t>[</w:t>
      </w:r>
      <w:r w:rsidR="0045611B">
        <w:rPr>
          <w:rFonts w:ascii="Arial" w:hAnsi="Arial"/>
          <w:color w:val="365F91" w:themeColor="accent1" w:themeShade="BF"/>
        </w:rPr>
        <w:t>date</w:t>
      </w:r>
      <w:r w:rsidR="0045611B">
        <w:rPr>
          <w:rFonts w:ascii="Arial" w:hAnsi="Arial"/>
        </w:rPr>
        <w:t>] à</w:t>
      </w:r>
      <w:r w:rsidR="0045611B">
        <w:rPr>
          <w:rFonts w:ascii="Arial" w:hAnsi="Arial"/>
          <w:color w:val="365F91" w:themeColor="accent1" w:themeShade="BF"/>
        </w:rPr>
        <w:t xml:space="preserve"> </w:t>
      </w:r>
      <w:r w:rsidR="004B156C" w:rsidRPr="004B156C">
        <w:rPr>
          <w:rFonts w:ascii="Arial" w:hAnsi="Arial"/>
        </w:rPr>
        <w:t>[</w:t>
      </w:r>
      <w:r w:rsidR="0045611B">
        <w:rPr>
          <w:rFonts w:ascii="Arial" w:hAnsi="Arial"/>
          <w:color w:val="365F91" w:themeColor="accent1" w:themeShade="BF"/>
        </w:rPr>
        <w:t>heure</w:t>
      </w:r>
      <w:r w:rsidR="0045611B">
        <w:rPr>
          <w:rFonts w:ascii="Arial" w:hAnsi="Arial"/>
        </w:rPr>
        <w:t>], dans les locaux de</w:t>
      </w:r>
      <w:r w:rsidR="0045611B" w:rsidRPr="004B156C">
        <w:rPr>
          <w:rFonts w:ascii="Arial" w:hAnsi="Arial"/>
        </w:rPr>
        <w:t xml:space="preserve"> </w:t>
      </w:r>
      <w:r w:rsidR="004B156C" w:rsidRPr="004B156C">
        <w:rPr>
          <w:rFonts w:ascii="Arial" w:hAnsi="Arial"/>
        </w:rPr>
        <w:t>[</w:t>
      </w:r>
      <w:r w:rsidR="0045611B">
        <w:rPr>
          <w:rFonts w:ascii="Arial" w:hAnsi="Arial"/>
          <w:color w:val="365F91" w:themeColor="accent1" w:themeShade="BF"/>
        </w:rPr>
        <w:t>lieu</w:t>
      </w:r>
      <w:r w:rsidR="0045611B">
        <w:rPr>
          <w:rFonts w:ascii="Arial" w:hAnsi="Arial"/>
        </w:rPr>
        <w:t xml:space="preserve">], </w:t>
      </w:r>
      <w:r w:rsidR="00D00AD5">
        <w:rPr>
          <w:rFonts w:ascii="Arial" w:hAnsi="Arial"/>
        </w:rPr>
        <w:t>les renseignements personnels et les éléments de données reçus de</w:t>
      </w:r>
      <w:r w:rsidR="00D00AD5">
        <w:rPr>
          <w:rFonts w:ascii="Arial" w:hAnsi="Arial"/>
          <w:color w:val="365F91" w:themeColor="accent1" w:themeShade="BF"/>
        </w:rPr>
        <w:t xml:space="preserve"> </w:t>
      </w:r>
      <w:r w:rsidR="00D00AD5" w:rsidRPr="004B156C">
        <w:rPr>
          <w:rFonts w:ascii="Arial" w:hAnsi="Arial"/>
        </w:rPr>
        <w:t>[</w:t>
      </w:r>
      <w:r w:rsidR="00D00AD5">
        <w:rPr>
          <w:rFonts w:ascii="Arial" w:hAnsi="Arial"/>
          <w:color w:val="365F91" w:themeColor="accent1" w:themeShade="BF"/>
        </w:rPr>
        <w:t>l’institution responsable de la communication des renseignements ou la première partie</w:t>
      </w:r>
      <w:r w:rsidR="00D00AD5">
        <w:rPr>
          <w:rFonts w:ascii="Arial" w:hAnsi="Arial"/>
        </w:rPr>
        <w:t>] ont été retirés ou détruits en toute sécurité le</w:t>
      </w:r>
      <w:r w:rsidR="00D00AD5" w:rsidRPr="004B156C">
        <w:rPr>
          <w:rFonts w:ascii="Arial" w:hAnsi="Arial"/>
          <w:i/>
        </w:rPr>
        <w:t xml:space="preserve"> </w:t>
      </w:r>
      <w:r w:rsidR="00D00AD5" w:rsidRPr="004B156C">
        <w:rPr>
          <w:rFonts w:ascii="Arial" w:hAnsi="Arial"/>
        </w:rPr>
        <w:t>[</w:t>
      </w:r>
      <w:r w:rsidR="00D00AD5">
        <w:rPr>
          <w:rFonts w:ascii="Arial" w:hAnsi="Arial"/>
          <w:color w:val="365F91" w:themeColor="accent1" w:themeShade="BF"/>
        </w:rPr>
        <w:t>date</w:t>
      </w:r>
      <w:r w:rsidR="00D00AD5">
        <w:rPr>
          <w:rFonts w:ascii="Arial" w:hAnsi="Arial"/>
        </w:rPr>
        <w:t>]</w:t>
      </w:r>
      <w:r>
        <w:rPr>
          <w:rFonts w:ascii="Arial" w:hAnsi="Arial"/>
        </w:rPr>
        <w:t>;</w:t>
      </w:r>
      <w:r w:rsidR="0045611B">
        <w:rPr>
          <w:rFonts w:ascii="Arial" w:hAnsi="Arial"/>
        </w:rPr>
        <w:t xml:space="preserve"> </w:t>
      </w:r>
    </w:p>
    <w:p w14:paraId="66C71EC4" w14:textId="77777777" w:rsidR="0045611B" w:rsidRDefault="0045611B" w:rsidP="0045611B">
      <w:pPr>
        <w:rPr>
          <w:rFonts w:ascii="Arial" w:hAnsi="Arial" w:cs="Arial"/>
        </w:rPr>
      </w:pPr>
    </w:p>
    <w:p w14:paraId="7FF43405" w14:textId="10830B1D" w:rsidR="0045611B" w:rsidRPr="00136234" w:rsidRDefault="005A2512" w:rsidP="0045611B">
      <w:pPr>
        <w:rPr>
          <w:rFonts w:ascii="Arial" w:hAnsi="Arial" w:cs="Arial"/>
        </w:rPr>
      </w:pPr>
      <w:proofErr w:type="gramStart"/>
      <w:r>
        <w:rPr>
          <w:rFonts w:ascii="Arial" w:hAnsi="Arial"/>
        </w:rPr>
        <w:t>que</w:t>
      </w:r>
      <w:proofErr w:type="gramEnd"/>
      <w:r>
        <w:rPr>
          <w:rFonts w:ascii="Arial" w:hAnsi="Arial"/>
        </w:rPr>
        <w:t xml:space="preserve"> l</w:t>
      </w:r>
      <w:r w:rsidR="0045611B">
        <w:rPr>
          <w:rFonts w:ascii="Arial" w:hAnsi="Arial"/>
        </w:rPr>
        <w:t xml:space="preserve">a destruction a été effectuée </w:t>
      </w:r>
      <w:r>
        <w:rPr>
          <w:rFonts w:ascii="Arial" w:hAnsi="Arial"/>
        </w:rPr>
        <w:t>dans le respect des</w:t>
      </w:r>
      <w:r w:rsidR="0045611B">
        <w:rPr>
          <w:rFonts w:ascii="Arial" w:hAnsi="Arial"/>
        </w:rPr>
        <w:t xml:space="preserve"> exigences énoncées dans la présente entente et en utilisant</w:t>
      </w:r>
      <w:r w:rsidR="0045611B">
        <w:rPr>
          <w:rFonts w:ascii="Arial" w:hAnsi="Arial"/>
          <w:color w:val="365F91" w:themeColor="accent1" w:themeShade="BF"/>
        </w:rPr>
        <w:t xml:space="preserve"> </w:t>
      </w:r>
      <w:r w:rsidR="004B156C" w:rsidRPr="004B156C">
        <w:rPr>
          <w:rFonts w:ascii="Arial" w:hAnsi="Arial"/>
        </w:rPr>
        <w:t>[</w:t>
      </w:r>
      <w:r w:rsidR="0045611B">
        <w:rPr>
          <w:rFonts w:ascii="Arial" w:hAnsi="Arial"/>
          <w:color w:val="365F91" w:themeColor="accent1" w:themeShade="BF"/>
        </w:rPr>
        <w:t>méthode de destruction</w:t>
      </w:r>
      <w:r w:rsidR="0045611B">
        <w:rPr>
          <w:rFonts w:ascii="Arial" w:hAnsi="Arial"/>
        </w:rPr>
        <w:t>]</w:t>
      </w:r>
      <w:r>
        <w:rPr>
          <w:rFonts w:ascii="Arial" w:hAnsi="Arial"/>
        </w:rPr>
        <w:t>;</w:t>
      </w:r>
      <w:r w:rsidR="0045611B">
        <w:rPr>
          <w:rFonts w:ascii="Arial" w:hAnsi="Arial"/>
          <w:u w:val="single"/>
        </w:rPr>
        <w:t xml:space="preserve"> </w:t>
      </w:r>
    </w:p>
    <w:p w14:paraId="567C9675" w14:textId="77777777" w:rsidR="0045611B" w:rsidRPr="00136234" w:rsidRDefault="0045611B" w:rsidP="0045611B">
      <w:pPr>
        <w:rPr>
          <w:rFonts w:ascii="Arial" w:hAnsi="Arial" w:cs="Arial"/>
        </w:rPr>
      </w:pPr>
    </w:p>
    <w:p w14:paraId="04A4DD0D" w14:textId="535C01C0" w:rsidR="0045611B" w:rsidRPr="00136234" w:rsidRDefault="005A2512" w:rsidP="0045611B">
      <w:pPr>
        <w:spacing w:before="240"/>
        <w:rPr>
          <w:rFonts w:ascii="Arial" w:hAnsi="Arial" w:cs="Arial"/>
        </w:rPr>
      </w:pPr>
      <w:proofErr w:type="gramStart"/>
      <w:r>
        <w:rPr>
          <w:rFonts w:ascii="Arial" w:hAnsi="Arial"/>
        </w:rPr>
        <w:t>qu’</w:t>
      </w:r>
      <w:r w:rsidR="00F52E7E">
        <w:rPr>
          <w:rFonts w:ascii="Arial" w:hAnsi="Arial"/>
        </w:rPr>
        <w:t>il</w:t>
      </w:r>
      <w:proofErr w:type="gramEnd"/>
      <w:r w:rsidR="00F52E7E">
        <w:rPr>
          <w:rFonts w:ascii="Arial" w:hAnsi="Arial"/>
        </w:rPr>
        <w:t xml:space="preserve"> ne reste </w:t>
      </w:r>
      <w:r>
        <w:rPr>
          <w:rFonts w:ascii="Arial" w:hAnsi="Arial"/>
        </w:rPr>
        <w:t>a</w:t>
      </w:r>
      <w:r w:rsidR="0045611B">
        <w:rPr>
          <w:rFonts w:ascii="Arial" w:hAnsi="Arial"/>
        </w:rPr>
        <w:t>ucun</w:t>
      </w:r>
      <w:r w:rsidR="00F52E7E">
        <w:rPr>
          <w:rFonts w:ascii="Arial" w:hAnsi="Arial"/>
        </w:rPr>
        <w:t xml:space="preserve">e version </w:t>
      </w:r>
      <w:r w:rsidR="0045611B">
        <w:rPr>
          <w:rFonts w:ascii="Arial" w:hAnsi="Arial"/>
        </w:rPr>
        <w:t xml:space="preserve">ou copie des renseignements personnels ou des éléments de données </w:t>
      </w:r>
      <w:r w:rsidR="00F52E7E">
        <w:rPr>
          <w:rFonts w:ascii="Arial" w:hAnsi="Arial"/>
        </w:rPr>
        <w:t xml:space="preserve">originaux </w:t>
      </w:r>
      <w:r w:rsidR="0045611B">
        <w:rPr>
          <w:rFonts w:ascii="Arial" w:hAnsi="Arial"/>
        </w:rPr>
        <w:t>communiqués</w:t>
      </w:r>
      <w:r>
        <w:rPr>
          <w:rFonts w:ascii="Arial" w:hAnsi="Arial"/>
        </w:rPr>
        <w:t xml:space="preserve"> </w:t>
      </w:r>
      <w:r w:rsidR="0045611B">
        <w:rPr>
          <w:rFonts w:ascii="Arial" w:hAnsi="Arial"/>
        </w:rPr>
        <w:t xml:space="preserve">dans le cadre de l’entente susmentionnée </w:t>
      </w:r>
      <w:r w:rsidR="00F52E7E">
        <w:rPr>
          <w:rFonts w:ascii="Arial" w:hAnsi="Arial"/>
        </w:rPr>
        <w:t>au sein de</w:t>
      </w:r>
      <w:r w:rsidR="0045611B">
        <w:rPr>
          <w:rFonts w:ascii="Arial" w:hAnsi="Arial"/>
          <w:color w:val="365F91" w:themeColor="accent1" w:themeShade="BF"/>
        </w:rPr>
        <w:t xml:space="preserve"> </w:t>
      </w:r>
      <w:r w:rsidR="004B156C" w:rsidRPr="004B156C">
        <w:rPr>
          <w:rFonts w:ascii="Arial" w:hAnsi="Arial"/>
        </w:rPr>
        <w:t>[</w:t>
      </w:r>
      <w:r w:rsidR="0045611B">
        <w:rPr>
          <w:rFonts w:ascii="Arial" w:hAnsi="Arial"/>
          <w:color w:val="365F91" w:themeColor="accent1" w:themeShade="BF"/>
        </w:rPr>
        <w:t>l’</w:t>
      </w:r>
      <w:r w:rsidR="00F52E7E">
        <w:rPr>
          <w:rFonts w:ascii="Arial" w:hAnsi="Arial"/>
          <w:color w:val="365F91" w:themeColor="accent1" w:themeShade="BF"/>
        </w:rPr>
        <w:t>i</w:t>
      </w:r>
      <w:r w:rsidR="0045611B">
        <w:rPr>
          <w:rFonts w:ascii="Arial" w:hAnsi="Arial"/>
          <w:color w:val="365F91" w:themeColor="accent1" w:themeShade="BF"/>
        </w:rPr>
        <w:t xml:space="preserve">nstitution destinataire ou </w:t>
      </w:r>
      <w:r w:rsidR="00F52E7E">
        <w:rPr>
          <w:rFonts w:ascii="Arial" w:hAnsi="Arial"/>
          <w:color w:val="365F91" w:themeColor="accent1" w:themeShade="BF"/>
        </w:rPr>
        <w:t>la d</w:t>
      </w:r>
      <w:r w:rsidR="0045611B">
        <w:rPr>
          <w:rFonts w:ascii="Arial" w:hAnsi="Arial"/>
          <w:color w:val="365F91" w:themeColor="accent1" w:themeShade="BF"/>
        </w:rPr>
        <w:t>euxième partie</w:t>
      </w:r>
      <w:r w:rsidR="0045611B">
        <w:rPr>
          <w:rFonts w:ascii="Arial" w:hAnsi="Arial"/>
        </w:rPr>
        <w:t>] qui étaient stockés sur</w:t>
      </w:r>
      <w:r w:rsidR="0045611B">
        <w:rPr>
          <w:rFonts w:ascii="Arial" w:hAnsi="Arial"/>
          <w:color w:val="365F91" w:themeColor="accent1" w:themeShade="BF"/>
        </w:rPr>
        <w:t xml:space="preserve"> </w:t>
      </w:r>
      <w:r w:rsidR="004B156C" w:rsidRPr="004B156C">
        <w:rPr>
          <w:rFonts w:ascii="Arial" w:hAnsi="Arial"/>
        </w:rPr>
        <w:t>[</w:t>
      </w:r>
      <w:r w:rsidR="0045611B">
        <w:rPr>
          <w:rFonts w:ascii="Arial" w:hAnsi="Arial"/>
          <w:color w:val="365F91" w:themeColor="accent1" w:themeShade="BF"/>
        </w:rPr>
        <w:t>nom du dépôt d’éléments de données</w:t>
      </w:r>
      <w:r w:rsidR="0045611B">
        <w:rPr>
          <w:rFonts w:ascii="Arial" w:hAnsi="Arial"/>
        </w:rPr>
        <w:t>].</w:t>
      </w:r>
    </w:p>
    <w:p w14:paraId="43C0E755" w14:textId="77777777" w:rsidR="0045611B" w:rsidRPr="00136234" w:rsidRDefault="0045611B" w:rsidP="0045611B">
      <w:pPr>
        <w:rPr>
          <w:rFonts w:ascii="Arial" w:hAnsi="Arial" w:cs="Arial"/>
        </w:rPr>
      </w:pPr>
    </w:p>
    <w:p w14:paraId="1277DEE2" w14:textId="2CA82ECE" w:rsidR="008A1671" w:rsidRDefault="004B156C" w:rsidP="008A1671">
      <w:pPr>
        <w:rPr>
          <w:rFonts w:ascii="Arial" w:eastAsiaTheme="minorHAnsi" w:hAnsi="Arial" w:cs="Arial"/>
        </w:rPr>
      </w:pPr>
      <w:r w:rsidRPr="004B156C">
        <w:rPr>
          <w:rFonts w:ascii="Arial" w:hAnsi="Arial"/>
        </w:rPr>
        <w:t>[</w:t>
      </w:r>
      <w:r w:rsidR="008A1671">
        <w:rPr>
          <w:rFonts w:ascii="Arial" w:hAnsi="Arial"/>
          <w:color w:val="365F91" w:themeColor="accent1" w:themeShade="BF"/>
        </w:rPr>
        <w:t>Nom</w:t>
      </w:r>
      <w:r w:rsidR="008A1671">
        <w:rPr>
          <w:rFonts w:ascii="Arial" w:hAnsi="Arial"/>
        </w:rPr>
        <w:t>]</w:t>
      </w:r>
      <w:r w:rsidR="008A1671">
        <w:rPr>
          <w:rFonts w:ascii="Arial" w:hAnsi="Arial"/>
        </w:rPr>
        <w:tab/>
      </w:r>
      <w:r w:rsidR="008A1671">
        <w:rPr>
          <w:rFonts w:ascii="Arial" w:hAnsi="Arial"/>
        </w:rPr>
        <w:tab/>
      </w:r>
      <w:r w:rsidR="008A1671">
        <w:rPr>
          <w:rFonts w:ascii="Arial" w:hAnsi="Arial"/>
        </w:rPr>
        <w:tab/>
      </w:r>
      <w:r w:rsidR="008A1671">
        <w:rPr>
          <w:rFonts w:ascii="Arial" w:hAnsi="Arial"/>
        </w:rPr>
        <w:tab/>
      </w:r>
      <w:r>
        <w:rPr>
          <w:rFonts w:ascii="Arial" w:hAnsi="Arial"/>
        </w:rPr>
        <w:tab/>
      </w:r>
      <w:r w:rsidR="008A1671">
        <w:rPr>
          <w:rFonts w:ascii="Arial" w:hAnsi="Arial"/>
        </w:rPr>
        <w:t>Signature : ____________________</w:t>
      </w:r>
    </w:p>
    <w:p w14:paraId="1BAE4F8F" w14:textId="1E7CA598" w:rsidR="008A1671" w:rsidRPr="00141DB3" w:rsidRDefault="004B156C" w:rsidP="008A1671">
      <w:pPr>
        <w:rPr>
          <w:rFonts w:ascii="Arial" w:eastAsiaTheme="minorHAnsi" w:hAnsi="Arial" w:cs="Arial"/>
        </w:rPr>
      </w:pPr>
      <w:r w:rsidRPr="004B156C">
        <w:rPr>
          <w:rFonts w:ascii="Arial" w:hAnsi="Arial"/>
        </w:rPr>
        <w:t>[</w:t>
      </w:r>
      <w:r w:rsidR="00F52E7E">
        <w:rPr>
          <w:rFonts w:ascii="Arial" w:hAnsi="Arial"/>
          <w:color w:val="365F91" w:themeColor="accent1" w:themeShade="BF"/>
        </w:rPr>
        <w:t>T</w:t>
      </w:r>
      <w:r w:rsidR="008A1671">
        <w:rPr>
          <w:rFonts w:ascii="Arial" w:hAnsi="Arial"/>
          <w:color w:val="365F91" w:themeColor="accent1" w:themeShade="BF"/>
        </w:rPr>
        <w:t>itre</w:t>
      </w:r>
      <w:r w:rsidR="008A1671">
        <w:rPr>
          <w:rFonts w:ascii="Arial" w:hAnsi="Arial"/>
        </w:rPr>
        <w:t>]</w:t>
      </w:r>
      <w:r w:rsidR="008A1671">
        <w:rPr>
          <w:rFonts w:ascii="Arial" w:hAnsi="Arial"/>
        </w:rPr>
        <w:tab/>
      </w:r>
      <w:r w:rsidR="00F52E7E">
        <w:rPr>
          <w:rFonts w:ascii="Arial" w:hAnsi="Arial"/>
        </w:rPr>
        <w:tab/>
      </w:r>
      <w:r w:rsidR="00F52E7E">
        <w:rPr>
          <w:rFonts w:ascii="Arial" w:hAnsi="Arial"/>
        </w:rPr>
        <w:tab/>
      </w:r>
      <w:r w:rsidR="00F52E7E">
        <w:rPr>
          <w:rFonts w:ascii="Arial" w:hAnsi="Arial"/>
        </w:rPr>
        <w:tab/>
      </w:r>
      <w:r w:rsidR="008A1671">
        <w:rPr>
          <w:rFonts w:ascii="Arial" w:hAnsi="Arial"/>
        </w:rPr>
        <w:tab/>
      </w:r>
      <w:r w:rsidRPr="004B156C">
        <w:rPr>
          <w:rFonts w:ascii="Arial" w:hAnsi="Arial"/>
        </w:rPr>
        <w:t>[</w:t>
      </w:r>
      <w:r w:rsidR="008A1671">
        <w:rPr>
          <w:rFonts w:ascii="Arial" w:hAnsi="Arial"/>
          <w:color w:val="365F91" w:themeColor="accent1" w:themeShade="BF"/>
        </w:rPr>
        <w:t>Date</w:t>
      </w:r>
      <w:r w:rsidR="008A1671">
        <w:rPr>
          <w:rFonts w:ascii="Arial" w:hAnsi="Arial"/>
        </w:rPr>
        <w:t>]</w:t>
      </w:r>
    </w:p>
    <w:p w14:paraId="092ED10F" w14:textId="77777777" w:rsidR="008A1671" w:rsidRPr="00136234" w:rsidRDefault="008A1671" w:rsidP="008A1671">
      <w:pPr>
        <w:rPr>
          <w:rFonts w:ascii="Arial" w:hAnsi="Arial" w:cs="Arial"/>
        </w:rPr>
      </w:pPr>
    </w:p>
    <w:p w14:paraId="6416D116" w14:textId="77777777" w:rsidR="008A1671" w:rsidRPr="00136234" w:rsidRDefault="008A1671" w:rsidP="008A1671">
      <w:pPr>
        <w:rPr>
          <w:rFonts w:ascii="Arial" w:hAnsi="Arial" w:cs="Arial"/>
        </w:rPr>
      </w:pPr>
    </w:p>
    <w:p w14:paraId="5A603260" w14:textId="4AB45B2D" w:rsidR="008A1671" w:rsidRPr="00136234" w:rsidRDefault="004B156C" w:rsidP="008A1671">
      <w:pPr>
        <w:rPr>
          <w:rFonts w:ascii="Arial" w:hAnsi="Arial" w:cs="Arial"/>
        </w:rPr>
      </w:pPr>
      <w:r w:rsidRPr="004B156C">
        <w:rPr>
          <w:rFonts w:ascii="Arial" w:hAnsi="Arial"/>
        </w:rPr>
        <w:t>[</w:t>
      </w:r>
      <w:r w:rsidR="008A1671">
        <w:rPr>
          <w:rFonts w:ascii="Arial" w:hAnsi="Arial"/>
          <w:color w:val="365F91" w:themeColor="accent1" w:themeShade="BF"/>
        </w:rPr>
        <w:t>Nom du témoin</w:t>
      </w:r>
      <w:r w:rsidR="008A1671">
        <w:rPr>
          <w:rFonts w:ascii="Arial" w:hAnsi="Arial"/>
        </w:rPr>
        <w:t>]</w:t>
      </w:r>
      <w:r w:rsidR="008A1671">
        <w:rPr>
          <w:rFonts w:ascii="Arial" w:hAnsi="Arial"/>
        </w:rPr>
        <w:tab/>
      </w:r>
      <w:r w:rsidR="008A1671">
        <w:rPr>
          <w:rFonts w:ascii="Arial" w:hAnsi="Arial"/>
        </w:rPr>
        <w:tab/>
      </w:r>
      <w:r w:rsidR="008A1671">
        <w:rPr>
          <w:rFonts w:ascii="Arial" w:hAnsi="Arial"/>
        </w:rPr>
        <w:tab/>
        <w:t>Signature : ____________________</w:t>
      </w:r>
    </w:p>
    <w:p w14:paraId="3779709B" w14:textId="0C563C14" w:rsidR="008A1671" w:rsidRPr="00136234" w:rsidRDefault="008A1671" w:rsidP="008A1671">
      <w:pPr>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B156C" w:rsidRPr="004B156C">
        <w:rPr>
          <w:rFonts w:ascii="Arial" w:hAnsi="Arial"/>
        </w:rPr>
        <w:t>[</w:t>
      </w:r>
      <w:r>
        <w:rPr>
          <w:rFonts w:ascii="Arial" w:hAnsi="Arial"/>
          <w:color w:val="365F91" w:themeColor="accent1" w:themeShade="BF"/>
        </w:rPr>
        <w:t>Date</w:t>
      </w:r>
      <w:r>
        <w:rPr>
          <w:rFonts w:ascii="Arial" w:hAnsi="Arial"/>
        </w:rPr>
        <w:t>]</w:t>
      </w:r>
    </w:p>
    <w:p w14:paraId="2BD4FACE" w14:textId="77777777" w:rsidR="0045611B" w:rsidRPr="00136234" w:rsidRDefault="0045611B" w:rsidP="0045611B">
      <w:pPr>
        <w:rPr>
          <w:rFonts w:ascii="Arial" w:hAnsi="Arial" w:cs="Arial"/>
        </w:rPr>
      </w:pPr>
    </w:p>
    <w:p w14:paraId="24A66A9C" w14:textId="77777777" w:rsidR="0045611B" w:rsidRPr="00136234" w:rsidRDefault="0045611B" w:rsidP="0045611B">
      <w:pPr>
        <w:rPr>
          <w:rFonts w:ascii="Arial" w:hAnsi="Arial" w:cs="Arial"/>
        </w:rPr>
      </w:pPr>
    </w:p>
    <w:p w14:paraId="1F5497E0" w14:textId="77777777" w:rsidR="0045611B" w:rsidRPr="00136234" w:rsidRDefault="0045611B" w:rsidP="0045611B">
      <w:pPr>
        <w:rPr>
          <w:rFonts w:ascii="Arial" w:hAnsi="Arial" w:cs="Arial"/>
        </w:rPr>
      </w:pPr>
    </w:p>
    <w:p w14:paraId="0B531E81" w14:textId="05787672" w:rsidR="0045611B" w:rsidRPr="00136234" w:rsidRDefault="0045611B" w:rsidP="0045611B">
      <w:pPr>
        <w:rPr>
          <w:rFonts w:ascii="Arial" w:hAnsi="Arial" w:cs="Arial"/>
          <w:i/>
        </w:rPr>
      </w:pPr>
      <w:r>
        <w:rPr>
          <w:rFonts w:ascii="Arial" w:hAnsi="Arial"/>
        </w:rPr>
        <w:lastRenderedPageBreak/>
        <w:t>La personne qui a procédé à la destruction des données</w:t>
      </w:r>
      <w:r w:rsidR="00EC1C56">
        <w:rPr>
          <w:rFonts w:ascii="Arial" w:hAnsi="Arial"/>
        </w:rPr>
        <w:t>,</w:t>
      </w:r>
      <w:r>
        <w:rPr>
          <w:rFonts w:ascii="Arial" w:hAnsi="Arial"/>
        </w:rPr>
        <w:t xml:space="preserve"> </w:t>
      </w:r>
      <w:r w:rsidR="00EC1C56">
        <w:rPr>
          <w:rFonts w:ascii="Arial" w:hAnsi="Arial"/>
        </w:rPr>
        <w:t>selon la déclaration</w:t>
      </w:r>
      <w:r>
        <w:rPr>
          <w:rFonts w:ascii="Arial" w:hAnsi="Arial"/>
        </w:rPr>
        <w:t xml:space="preserve"> ci</w:t>
      </w:r>
      <w:r w:rsidR="00F52E7E">
        <w:rPr>
          <w:rFonts w:ascii="Arial" w:hAnsi="Arial"/>
        </w:rPr>
        <w:noBreakHyphen/>
      </w:r>
      <w:r>
        <w:rPr>
          <w:rFonts w:ascii="Arial" w:hAnsi="Arial"/>
        </w:rPr>
        <w:t>dessus</w:t>
      </w:r>
      <w:r w:rsidR="00EC1C56">
        <w:rPr>
          <w:rFonts w:ascii="Arial" w:hAnsi="Arial"/>
        </w:rPr>
        <w:t>,</w:t>
      </w:r>
      <w:r>
        <w:rPr>
          <w:rFonts w:ascii="Arial" w:hAnsi="Arial"/>
        </w:rPr>
        <w:t xml:space="preserve"> l’a fait au nom de</w:t>
      </w:r>
      <w:r>
        <w:rPr>
          <w:rFonts w:ascii="Arial" w:hAnsi="Arial"/>
          <w:i/>
        </w:rPr>
        <w:t xml:space="preserve"> </w:t>
      </w:r>
      <w:r w:rsidR="004B156C" w:rsidRPr="004B156C">
        <w:rPr>
          <w:rFonts w:ascii="Arial" w:hAnsi="Arial"/>
        </w:rPr>
        <w:t>[</w:t>
      </w:r>
      <w:r>
        <w:rPr>
          <w:rFonts w:ascii="Arial" w:hAnsi="Arial"/>
          <w:color w:val="365F91" w:themeColor="accent1" w:themeShade="BF"/>
        </w:rPr>
        <w:t>fonctionnaire désigné de l’</w:t>
      </w:r>
      <w:r w:rsidR="00F52E7E">
        <w:rPr>
          <w:rFonts w:ascii="Arial" w:hAnsi="Arial"/>
          <w:color w:val="365F91" w:themeColor="accent1" w:themeShade="BF"/>
        </w:rPr>
        <w:t>i</w:t>
      </w:r>
      <w:r>
        <w:rPr>
          <w:rFonts w:ascii="Arial" w:hAnsi="Arial"/>
          <w:color w:val="365F91" w:themeColor="accent1" w:themeShade="BF"/>
        </w:rPr>
        <w:t xml:space="preserve">nstitution destinataire ou </w:t>
      </w:r>
      <w:r w:rsidR="00F52E7E">
        <w:rPr>
          <w:rFonts w:ascii="Arial" w:hAnsi="Arial"/>
          <w:color w:val="365F91" w:themeColor="accent1" w:themeShade="BF"/>
        </w:rPr>
        <w:t>la d</w:t>
      </w:r>
      <w:r>
        <w:rPr>
          <w:rFonts w:ascii="Arial" w:hAnsi="Arial"/>
          <w:color w:val="365F91" w:themeColor="accent1" w:themeShade="BF"/>
        </w:rPr>
        <w:t>euxième partie</w:t>
      </w:r>
      <w:r>
        <w:rPr>
          <w:rFonts w:ascii="Arial" w:hAnsi="Arial"/>
        </w:rPr>
        <w:t>]</w:t>
      </w:r>
      <w:r>
        <w:rPr>
          <w:rFonts w:ascii="Arial" w:hAnsi="Arial"/>
          <w:i/>
        </w:rPr>
        <w:t>.</w:t>
      </w:r>
    </w:p>
    <w:p w14:paraId="67653094" w14:textId="77777777" w:rsidR="00097755" w:rsidRPr="00136234" w:rsidRDefault="00097755" w:rsidP="00097755">
      <w:pPr>
        <w:rPr>
          <w:rFonts w:ascii="Arial" w:hAnsi="Arial" w:cs="Arial"/>
          <w:sz w:val="22"/>
          <w:szCs w:val="22"/>
        </w:rPr>
      </w:pPr>
    </w:p>
    <w:p w14:paraId="312B2714" w14:textId="77777777" w:rsidR="00097755" w:rsidRPr="00AF78EC" w:rsidRDefault="00097755" w:rsidP="00097755">
      <w:pPr>
        <w:rPr>
          <w:rFonts w:ascii="Arial" w:hAnsi="Arial"/>
        </w:rPr>
      </w:pPr>
      <w:r>
        <w:br w:type="page"/>
      </w:r>
    </w:p>
    <w:p w14:paraId="1FC7BDA0" w14:textId="66A7A867" w:rsidR="006E2D31" w:rsidRPr="00F17677" w:rsidRDefault="00F15484" w:rsidP="00F15484">
      <w:pPr>
        <w:pStyle w:val="Heading4"/>
        <w:rPr>
          <w:rFonts w:ascii="Arial" w:hAnsi="Arial" w:cs="Arial"/>
        </w:rPr>
      </w:pPr>
      <w:r>
        <w:rPr>
          <w:rFonts w:ascii="Arial" w:hAnsi="Arial"/>
        </w:rPr>
        <w:lastRenderedPageBreak/>
        <w:t>A</w:t>
      </w:r>
      <w:r w:rsidR="0078418E">
        <w:rPr>
          <w:rFonts w:ascii="Arial" w:hAnsi="Arial"/>
        </w:rPr>
        <w:t>nnexe</w:t>
      </w:r>
      <w:r>
        <w:rPr>
          <w:rFonts w:ascii="Arial" w:hAnsi="Arial"/>
        </w:rPr>
        <w:t xml:space="preserve"> G</w:t>
      </w:r>
      <w:r w:rsidR="0078418E">
        <w:rPr>
          <w:rFonts w:ascii="Arial" w:hAnsi="Arial"/>
        </w:rPr>
        <w:t>.</w:t>
      </w:r>
      <w:r>
        <w:rPr>
          <w:rFonts w:ascii="Arial" w:hAnsi="Arial"/>
        </w:rPr>
        <w:t xml:space="preserve"> P</w:t>
      </w:r>
      <w:r w:rsidR="0078418E">
        <w:rPr>
          <w:rFonts w:ascii="Arial" w:hAnsi="Arial"/>
        </w:rPr>
        <w:t>rotocole relatif aux incidents de sécurité présumés, notamment les atteintes à la vie privée</w:t>
      </w:r>
    </w:p>
    <w:p w14:paraId="71B43177" w14:textId="77777777" w:rsidR="006E2D31" w:rsidRPr="006D360C" w:rsidRDefault="006E2D31" w:rsidP="006E2D31">
      <w:pPr>
        <w:rPr>
          <w:rFonts w:ascii="Arial" w:hAnsi="Arial" w:cs="Arial"/>
        </w:rPr>
      </w:pPr>
    </w:p>
    <w:p w14:paraId="0A28FC15" w14:textId="5CF4DC0C" w:rsidR="00F15484" w:rsidRPr="00141DB3" w:rsidRDefault="00F15484" w:rsidP="00F15484">
      <w:pPr>
        <w:rPr>
          <w:rFonts w:ascii="Arial" w:hAnsi="Arial" w:cs="Arial"/>
          <w:b/>
        </w:rPr>
      </w:pPr>
      <w:r>
        <w:rPr>
          <w:rFonts w:ascii="Arial" w:hAnsi="Arial"/>
          <w:b/>
        </w:rPr>
        <w:t xml:space="preserve">1. </w:t>
      </w:r>
      <w:r w:rsidR="00F77323">
        <w:rPr>
          <w:rFonts w:ascii="Arial" w:hAnsi="Arial"/>
          <w:b/>
        </w:rPr>
        <w:t>Informations g</w:t>
      </w:r>
      <w:r>
        <w:rPr>
          <w:rFonts w:ascii="Arial" w:hAnsi="Arial"/>
          <w:b/>
        </w:rPr>
        <w:t>énéral</w:t>
      </w:r>
      <w:r w:rsidR="00F77323">
        <w:rPr>
          <w:rFonts w:ascii="Arial" w:hAnsi="Arial"/>
          <w:b/>
        </w:rPr>
        <w:t>es</w:t>
      </w:r>
    </w:p>
    <w:p w14:paraId="615B7A28" w14:textId="3252143E" w:rsidR="00F15484" w:rsidRPr="008E30CE" w:rsidRDefault="0078418E" w:rsidP="00F15484">
      <w:pPr>
        <w:spacing w:before="100" w:beforeAutospacing="1" w:after="100" w:afterAutospacing="1"/>
        <w:rPr>
          <w:rFonts w:ascii="Arial" w:hAnsi="Arial" w:cs="Arial"/>
        </w:rPr>
      </w:pPr>
      <w:r>
        <w:rPr>
          <w:rFonts w:ascii="Arial" w:hAnsi="Arial"/>
        </w:rPr>
        <w:t>Cette</w:t>
      </w:r>
      <w:r w:rsidR="00C021FB">
        <w:rPr>
          <w:rFonts w:ascii="Arial" w:hAnsi="Arial"/>
        </w:rPr>
        <w:t xml:space="preserve"> annexe a été élaborée conformément au paragraphe XX de la présente entente.</w:t>
      </w:r>
    </w:p>
    <w:p w14:paraId="4C157BD2" w14:textId="58776068" w:rsidR="00854C8E" w:rsidRPr="00141DB3" w:rsidRDefault="00854C8E" w:rsidP="00F15484">
      <w:pPr>
        <w:spacing w:before="100" w:beforeAutospacing="1" w:after="100" w:afterAutospacing="1"/>
        <w:rPr>
          <w:rFonts w:ascii="Arial" w:hAnsi="Arial" w:cs="Arial"/>
          <w:b/>
          <w:color w:val="333333"/>
        </w:rPr>
      </w:pPr>
      <w:r>
        <w:rPr>
          <w:rFonts w:ascii="Arial" w:hAnsi="Arial"/>
          <w:b/>
        </w:rPr>
        <w:t>2. Procédures de révision</w:t>
      </w:r>
    </w:p>
    <w:p w14:paraId="4D5B9F7F" w14:textId="471ECDD9" w:rsidR="007C38A7" w:rsidRDefault="009F2F87" w:rsidP="001D2AAB">
      <w:pPr>
        <w:rPr>
          <w:rFonts w:ascii="Arial" w:hAnsi="Arial" w:cs="Arial"/>
        </w:rPr>
      </w:pPr>
      <w:r>
        <w:rPr>
          <w:rFonts w:ascii="Arial" w:hAnsi="Arial"/>
        </w:rPr>
        <w:t>Pour</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78418E">
        <w:rPr>
          <w:rFonts w:ascii="Arial" w:hAnsi="Arial"/>
          <w:color w:val="365F91" w:themeColor="accent1" w:themeShade="BF"/>
        </w:rPr>
        <w:t>i</w:t>
      </w:r>
      <w:r>
        <w:rPr>
          <w:rFonts w:ascii="Arial" w:hAnsi="Arial"/>
          <w:color w:val="365F91" w:themeColor="accent1" w:themeShade="BF"/>
        </w:rPr>
        <w:t xml:space="preserve">nstitution </w:t>
      </w:r>
      <w:r w:rsidR="0078418E">
        <w:rPr>
          <w:rFonts w:ascii="Arial" w:hAnsi="Arial"/>
          <w:color w:val="365F91" w:themeColor="accent1" w:themeShade="BF"/>
        </w:rPr>
        <w:t>responsable de la communication des renseignements</w:t>
      </w:r>
      <w:r>
        <w:rPr>
          <w:rFonts w:ascii="Arial" w:hAnsi="Arial"/>
          <w:color w:val="365F91" w:themeColor="accent1" w:themeShade="BF"/>
        </w:rPr>
        <w:t xml:space="preserve"> ou</w:t>
      </w:r>
      <w:r w:rsidR="0078418E">
        <w:rPr>
          <w:rFonts w:ascii="Arial" w:hAnsi="Arial"/>
          <w:color w:val="365F91" w:themeColor="accent1" w:themeShade="BF"/>
        </w:rPr>
        <w:t xml:space="preserve"> la p</w:t>
      </w:r>
      <w:r>
        <w:rPr>
          <w:rFonts w:ascii="Arial" w:hAnsi="Arial"/>
          <w:color w:val="365F91" w:themeColor="accent1" w:themeShade="BF"/>
        </w:rPr>
        <w:t>remière partie</w:t>
      </w:r>
      <w:r>
        <w:rPr>
          <w:rFonts w:ascii="Arial" w:hAnsi="Arial"/>
        </w:rPr>
        <w:t xml:space="preserve">], les procédures à suivre en cas </w:t>
      </w:r>
      <w:r w:rsidR="00665D18">
        <w:rPr>
          <w:rFonts w:ascii="Arial" w:hAnsi="Arial"/>
        </w:rPr>
        <w:t>d</w:t>
      </w:r>
      <w:r>
        <w:rPr>
          <w:rFonts w:ascii="Arial" w:hAnsi="Arial"/>
        </w:rPr>
        <w:t xml:space="preserve">’incident </w:t>
      </w:r>
      <w:r w:rsidR="00BA585B">
        <w:rPr>
          <w:rFonts w:ascii="Arial" w:hAnsi="Arial"/>
        </w:rPr>
        <w:t xml:space="preserve">de sécurité présumé </w:t>
      </w:r>
      <w:r>
        <w:rPr>
          <w:rFonts w:ascii="Arial" w:hAnsi="Arial"/>
        </w:rPr>
        <w:t>se trouvent dans</w:t>
      </w:r>
      <w:r>
        <w:rPr>
          <w:rFonts w:ascii="Arial" w:hAnsi="Arial"/>
          <w:color w:val="365F91" w:themeColor="accent1" w:themeShade="BF"/>
        </w:rPr>
        <w:t xml:space="preserve"> </w:t>
      </w:r>
      <w:r w:rsidR="004B156C" w:rsidRPr="004B156C">
        <w:t>[</w:t>
      </w:r>
      <w:r>
        <w:rPr>
          <w:rFonts w:ascii="Arial" w:hAnsi="Arial"/>
          <w:color w:val="365F91" w:themeColor="accent1" w:themeShade="BF"/>
        </w:rPr>
        <w:t xml:space="preserve">insérez le nom des procédures et </w:t>
      </w:r>
      <w:r w:rsidR="00BA585B">
        <w:rPr>
          <w:rFonts w:ascii="Arial" w:hAnsi="Arial"/>
          <w:color w:val="365F91" w:themeColor="accent1" w:themeShade="BF"/>
        </w:rPr>
        <w:t>lignes directrices pertinentes</w:t>
      </w:r>
      <w:r>
        <w:rPr>
          <w:rFonts w:ascii="Arial" w:hAnsi="Arial"/>
          <w:color w:val="365F91" w:themeColor="accent1" w:themeShade="BF"/>
        </w:rPr>
        <w:t xml:space="preserve"> relatives aux incidents de sécurité et aux atteintes à la vie privée</w:t>
      </w:r>
      <w:r>
        <w:rPr>
          <w:rFonts w:ascii="Arial" w:hAnsi="Arial"/>
        </w:rPr>
        <w:t xml:space="preserve">].  </w:t>
      </w:r>
    </w:p>
    <w:p w14:paraId="32AB2610" w14:textId="77777777" w:rsidR="007C38A7" w:rsidRDefault="007C38A7" w:rsidP="001D2AAB">
      <w:pPr>
        <w:rPr>
          <w:rFonts w:ascii="Arial" w:hAnsi="Arial" w:cs="Arial"/>
        </w:rPr>
      </w:pPr>
    </w:p>
    <w:p w14:paraId="76440F5A" w14:textId="21295EB4" w:rsidR="00B457CA" w:rsidRDefault="009F2F87" w:rsidP="001D2AAB">
      <w:pPr>
        <w:rPr>
          <w:rFonts w:ascii="Arial" w:hAnsi="Arial" w:cs="Arial"/>
        </w:rPr>
      </w:pPr>
      <w:r>
        <w:rPr>
          <w:rFonts w:ascii="Arial" w:hAnsi="Arial"/>
        </w:rPr>
        <w:t>Pour</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BA585B">
        <w:rPr>
          <w:rFonts w:ascii="Arial" w:hAnsi="Arial"/>
          <w:color w:val="365F91" w:themeColor="accent1" w:themeShade="BF"/>
        </w:rPr>
        <w:t>i</w:t>
      </w:r>
      <w:r>
        <w:rPr>
          <w:rFonts w:ascii="Arial" w:hAnsi="Arial"/>
          <w:color w:val="365F91" w:themeColor="accent1" w:themeShade="BF"/>
        </w:rPr>
        <w:t xml:space="preserve">nstitution destinataire ou </w:t>
      </w:r>
      <w:r w:rsidR="00BA585B">
        <w:rPr>
          <w:rFonts w:ascii="Arial" w:hAnsi="Arial"/>
          <w:color w:val="365F91" w:themeColor="accent1" w:themeShade="BF"/>
        </w:rPr>
        <w:t>la d</w:t>
      </w:r>
      <w:r>
        <w:rPr>
          <w:rFonts w:ascii="Arial" w:hAnsi="Arial"/>
          <w:color w:val="365F91" w:themeColor="accent1" w:themeShade="BF"/>
        </w:rPr>
        <w:t>euxième partie</w:t>
      </w:r>
      <w:r>
        <w:rPr>
          <w:rFonts w:ascii="Arial" w:hAnsi="Arial"/>
        </w:rPr>
        <w:t>], les procédures se trouvent dans</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 xml:space="preserve">insérez le </w:t>
      </w:r>
      <w:r w:rsidR="00EC1C56">
        <w:rPr>
          <w:rFonts w:ascii="Arial" w:hAnsi="Arial"/>
          <w:color w:val="365F91" w:themeColor="accent1" w:themeShade="BF"/>
        </w:rPr>
        <w:t>titre</w:t>
      </w:r>
      <w:r>
        <w:rPr>
          <w:rFonts w:ascii="Arial" w:hAnsi="Arial"/>
          <w:color w:val="365F91" w:themeColor="accent1" w:themeShade="BF"/>
        </w:rPr>
        <w:t xml:space="preserve"> des procédures et </w:t>
      </w:r>
      <w:r w:rsidR="00BA585B">
        <w:rPr>
          <w:rFonts w:ascii="Arial" w:hAnsi="Arial"/>
          <w:color w:val="365F91" w:themeColor="accent1" w:themeShade="BF"/>
        </w:rPr>
        <w:t>lignes directrices pertinentes</w:t>
      </w:r>
      <w:r>
        <w:rPr>
          <w:rFonts w:ascii="Arial" w:hAnsi="Arial"/>
        </w:rPr>
        <w:t>].</w:t>
      </w:r>
    </w:p>
    <w:p w14:paraId="009ADA9F" w14:textId="5CBD4414" w:rsidR="00B7727B" w:rsidRDefault="00B7727B" w:rsidP="001D2AAB">
      <w:pPr>
        <w:rPr>
          <w:rFonts w:ascii="Arial" w:hAnsi="Arial" w:cs="Arial"/>
        </w:rPr>
      </w:pPr>
    </w:p>
    <w:p w14:paraId="565B9B93" w14:textId="40FA8AA5" w:rsidR="00962262" w:rsidRDefault="0073724B" w:rsidP="00B7727B">
      <w:pPr>
        <w:rPr>
          <w:rFonts w:ascii="Arial" w:hAnsi="Arial" w:cs="Arial"/>
        </w:rPr>
      </w:pPr>
      <w:r>
        <w:rPr>
          <w:rFonts w:ascii="Arial" w:hAnsi="Arial"/>
        </w:rPr>
        <w:t xml:space="preserve">En cas </w:t>
      </w:r>
      <w:r w:rsidR="00A753A4">
        <w:rPr>
          <w:rFonts w:ascii="Arial" w:hAnsi="Arial"/>
        </w:rPr>
        <w:t>d</w:t>
      </w:r>
      <w:r w:rsidR="00D105B5">
        <w:rPr>
          <w:rFonts w:ascii="Arial" w:hAnsi="Arial"/>
        </w:rPr>
        <w:t>’</w:t>
      </w:r>
      <w:r>
        <w:rPr>
          <w:rFonts w:ascii="Arial" w:hAnsi="Arial"/>
        </w:rPr>
        <w:t xml:space="preserve">incident de sécurité </w:t>
      </w:r>
      <w:r w:rsidR="00D105B5">
        <w:rPr>
          <w:rFonts w:ascii="Arial" w:hAnsi="Arial"/>
        </w:rPr>
        <w:t xml:space="preserve">présumé </w:t>
      </w:r>
      <w:r>
        <w:rPr>
          <w:rFonts w:ascii="Arial" w:hAnsi="Arial"/>
        </w:rPr>
        <w:t xml:space="preserve">concernant le traitement des renseignements échangés dans le cadre de la présente entente, l’institution qui a eu connaissance en premier lieu de l’incident </w:t>
      </w:r>
      <w:r w:rsidR="00A753A4">
        <w:rPr>
          <w:rFonts w:ascii="Arial" w:hAnsi="Arial"/>
        </w:rPr>
        <w:t>présumé</w:t>
      </w:r>
      <w:r>
        <w:rPr>
          <w:rFonts w:ascii="Arial" w:hAnsi="Arial"/>
        </w:rPr>
        <w:t xml:space="preserve"> dirigera </w:t>
      </w:r>
      <w:r w:rsidR="00993F88">
        <w:rPr>
          <w:rFonts w:ascii="Arial" w:hAnsi="Arial"/>
        </w:rPr>
        <w:t xml:space="preserve">le signalement </w:t>
      </w:r>
      <w:r>
        <w:rPr>
          <w:rFonts w:ascii="Arial" w:hAnsi="Arial"/>
        </w:rPr>
        <w:t xml:space="preserve">et la gestion de l’incident conformément à ses plans et procédures. L’incident de sécurité doit également être évalué pour déterminer s’il y a également eu une atteinte à la vie privée.  </w:t>
      </w:r>
    </w:p>
    <w:p w14:paraId="3C7D1E6A" w14:textId="77777777" w:rsidR="00962262" w:rsidRDefault="00962262" w:rsidP="00B7727B">
      <w:pPr>
        <w:rPr>
          <w:rFonts w:ascii="Arial" w:hAnsi="Arial" w:cs="Arial"/>
        </w:rPr>
      </w:pPr>
    </w:p>
    <w:p w14:paraId="12C2CBE1" w14:textId="368690DF" w:rsidR="00B7727B" w:rsidRDefault="00D105B5" w:rsidP="00B7727B">
      <w:pPr>
        <w:rPr>
          <w:rFonts w:ascii="Arial" w:hAnsi="Arial" w:cs="Arial"/>
        </w:rPr>
      </w:pPr>
      <w:r>
        <w:rPr>
          <w:rFonts w:ascii="Arial" w:hAnsi="Arial"/>
        </w:rPr>
        <w:t xml:space="preserve">Dans le cas d’une </w:t>
      </w:r>
      <w:r w:rsidR="00962262">
        <w:rPr>
          <w:rFonts w:ascii="Arial" w:hAnsi="Arial"/>
        </w:rPr>
        <w:t xml:space="preserve">atteinte </w:t>
      </w:r>
      <w:r>
        <w:rPr>
          <w:rFonts w:ascii="Arial" w:hAnsi="Arial"/>
        </w:rPr>
        <w:t>à la vie privée présumée</w:t>
      </w:r>
      <w:r w:rsidR="00962262">
        <w:rPr>
          <w:rFonts w:ascii="Arial" w:hAnsi="Arial"/>
        </w:rPr>
        <w:t xml:space="preserve">, il incombe à l’institution qui avait le contrôle des renseignements au moment de l’atteinte présumée de gérer l’incident conformément à ses plans et procédures. Il s’agit notamment de déterminer si l’incident </w:t>
      </w:r>
      <w:r w:rsidR="007241C0">
        <w:rPr>
          <w:rFonts w:ascii="Arial" w:hAnsi="Arial"/>
        </w:rPr>
        <w:t>présumé</w:t>
      </w:r>
      <w:r w:rsidR="00962262">
        <w:rPr>
          <w:rFonts w:ascii="Arial" w:hAnsi="Arial"/>
        </w:rPr>
        <w:t xml:space="preserve"> constitue une atteinte à la vie privée</w:t>
      </w:r>
      <w:r>
        <w:rPr>
          <w:rFonts w:ascii="Arial" w:hAnsi="Arial"/>
        </w:rPr>
        <w:t xml:space="preserve"> et</w:t>
      </w:r>
      <w:r w:rsidR="00962262">
        <w:rPr>
          <w:rFonts w:ascii="Arial" w:hAnsi="Arial"/>
        </w:rPr>
        <w:t xml:space="preserve"> s’il est important, </w:t>
      </w:r>
      <w:r>
        <w:rPr>
          <w:rFonts w:ascii="Arial" w:hAnsi="Arial"/>
        </w:rPr>
        <w:t xml:space="preserve">et </w:t>
      </w:r>
      <w:r w:rsidR="00962262">
        <w:rPr>
          <w:rFonts w:ascii="Arial" w:hAnsi="Arial"/>
        </w:rPr>
        <w:t>d’aviser</w:t>
      </w:r>
      <w:r>
        <w:rPr>
          <w:rFonts w:ascii="Arial" w:hAnsi="Arial"/>
        </w:rPr>
        <w:t xml:space="preserve">, s’il y a lieu, </w:t>
      </w:r>
      <w:r w:rsidR="00962262">
        <w:rPr>
          <w:rFonts w:ascii="Arial" w:hAnsi="Arial"/>
        </w:rPr>
        <w:t xml:space="preserve">les personnes concernées et, s’il est important, de signaler l’atteinte au Secrétariat du Conseil du Trésor </w:t>
      </w:r>
      <w:r>
        <w:rPr>
          <w:rFonts w:ascii="Arial" w:hAnsi="Arial"/>
        </w:rPr>
        <w:t xml:space="preserve">du Canada </w:t>
      </w:r>
      <w:r w:rsidR="00962262">
        <w:rPr>
          <w:rFonts w:ascii="Arial" w:hAnsi="Arial"/>
        </w:rPr>
        <w:t xml:space="preserve">et au Commissariat à la protection de la vie privée.  </w:t>
      </w:r>
    </w:p>
    <w:p w14:paraId="5614311B" w14:textId="77777777" w:rsidR="00B7727B" w:rsidRDefault="00B7727B" w:rsidP="00B7727B">
      <w:pPr>
        <w:rPr>
          <w:rFonts w:ascii="Arial" w:hAnsi="Arial" w:cs="Arial"/>
        </w:rPr>
      </w:pPr>
    </w:p>
    <w:p w14:paraId="026342B1" w14:textId="6E69D810" w:rsidR="00E77B21" w:rsidRDefault="00B7727B" w:rsidP="001D2AAB">
      <w:pPr>
        <w:rPr>
          <w:rFonts w:ascii="Arial" w:hAnsi="Arial" w:cs="Arial"/>
        </w:rPr>
      </w:pPr>
      <w:r>
        <w:rPr>
          <w:rFonts w:ascii="Arial" w:hAnsi="Arial"/>
        </w:rPr>
        <w:t xml:space="preserve">Si l’incident de sécurité </w:t>
      </w:r>
      <w:r w:rsidR="007241C0">
        <w:rPr>
          <w:rFonts w:ascii="Arial" w:hAnsi="Arial"/>
        </w:rPr>
        <w:t>présumé</w:t>
      </w:r>
      <w:r>
        <w:rPr>
          <w:rFonts w:ascii="Arial" w:hAnsi="Arial"/>
        </w:rPr>
        <w:t xml:space="preserve"> ou l’atteinte à la vie privée présumée s’est produit pendant que les renseignements étaient en transit entre les institutions, </w:t>
      </w:r>
      <w:r w:rsidR="00684C13">
        <w:rPr>
          <w:rFonts w:ascii="Arial" w:hAnsi="Arial"/>
        </w:rPr>
        <w:t xml:space="preserve">il appartient à </w:t>
      </w:r>
      <w:r>
        <w:rPr>
          <w:rFonts w:ascii="Arial" w:hAnsi="Arial"/>
        </w:rPr>
        <w:t xml:space="preserve">l’institution qui communique les renseignements personnels </w:t>
      </w:r>
      <w:r w:rsidR="00684C13">
        <w:rPr>
          <w:rFonts w:ascii="Arial" w:hAnsi="Arial"/>
        </w:rPr>
        <w:t>de</w:t>
      </w:r>
      <w:r>
        <w:rPr>
          <w:rFonts w:ascii="Arial" w:hAnsi="Arial"/>
        </w:rPr>
        <w:t xml:space="preserve"> gérer l’incident ou l’atteinte conformément à ses plans et procédures. </w:t>
      </w:r>
    </w:p>
    <w:p w14:paraId="5BF8561A" w14:textId="520CB200" w:rsidR="00F15484" w:rsidRPr="008E30CE" w:rsidRDefault="00854C8E" w:rsidP="00F15484">
      <w:pPr>
        <w:spacing w:before="100" w:beforeAutospacing="1" w:after="100" w:afterAutospacing="1"/>
        <w:rPr>
          <w:rFonts w:ascii="Arial" w:hAnsi="Arial" w:cs="Arial"/>
          <w:b/>
        </w:rPr>
      </w:pPr>
      <w:r>
        <w:rPr>
          <w:rFonts w:ascii="Arial" w:hAnsi="Arial"/>
          <w:b/>
        </w:rPr>
        <w:t>3. Avis</w:t>
      </w:r>
    </w:p>
    <w:p w14:paraId="716638D1" w14:textId="4871D33A" w:rsidR="00BA6D40" w:rsidRPr="00141DB3" w:rsidRDefault="00B457CA" w:rsidP="00BA6D40">
      <w:pPr>
        <w:rPr>
          <w:rFonts w:ascii="Arial" w:hAnsi="Arial" w:cs="Arial"/>
        </w:rPr>
      </w:pPr>
      <w:r>
        <w:rPr>
          <w:rFonts w:ascii="Arial" w:hAnsi="Arial"/>
        </w:rPr>
        <w:t xml:space="preserve">Tout incident de sécurité confirmé ou toute </w:t>
      </w:r>
      <w:r w:rsidR="003A6398">
        <w:rPr>
          <w:rFonts w:ascii="Arial" w:hAnsi="Arial"/>
        </w:rPr>
        <w:t>atteinte à</w:t>
      </w:r>
      <w:r>
        <w:rPr>
          <w:rFonts w:ascii="Arial" w:hAnsi="Arial"/>
        </w:rPr>
        <w:t xml:space="preserve"> la vie privée confirmée, qu’ils aient été jugés importants ou non, doit être signalé immédiatement à :</w:t>
      </w:r>
    </w:p>
    <w:p w14:paraId="799E955F" w14:textId="77777777" w:rsidR="00BA6D40" w:rsidRPr="00141DB3" w:rsidRDefault="00BA6D40" w:rsidP="00BA6D40">
      <w:pPr>
        <w:pStyle w:val="ListParagraph"/>
        <w:ind w:left="360"/>
        <w:rPr>
          <w:rFonts w:ascii="Arial" w:hAnsi="Arial" w:cs="Arial"/>
        </w:rPr>
      </w:pPr>
    </w:p>
    <w:p w14:paraId="1ADDB44F" w14:textId="356F5D26" w:rsidR="00BA6D40" w:rsidRPr="00141DB3" w:rsidRDefault="000406A7" w:rsidP="00BA6D40">
      <w:pPr>
        <w:rPr>
          <w:rFonts w:ascii="Arial" w:hAnsi="Arial" w:cs="Arial"/>
        </w:rPr>
      </w:pPr>
      <w:r>
        <w:rPr>
          <w:rFonts w:ascii="Arial" w:hAnsi="Arial"/>
          <w:b/>
        </w:rPr>
        <w:t>3.1</w:t>
      </w:r>
      <w:r>
        <w:rPr>
          <w:rFonts w:ascii="Arial" w:hAnsi="Arial"/>
        </w:rPr>
        <w:t xml:space="preserve"> </w:t>
      </w:r>
      <w:r w:rsidR="003A6398">
        <w:rPr>
          <w:rFonts w:ascii="Arial" w:hAnsi="Arial"/>
        </w:rPr>
        <w:t>c</w:t>
      </w:r>
      <w:r>
        <w:rPr>
          <w:rFonts w:ascii="Arial" w:hAnsi="Arial"/>
        </w:rPr>
        <w:t>oordonnées de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3A6398">
        <w:rPr>
          <w:rFonts w:ascii="Arial" w:hAnsi="Arial"/>
          <w:color w:val="365F91" w:themeColor="accent1" w:themeShade="BF"/>
        </w:rPr>
        <w:t>i</w:t>
      </w:r>
      <w:r>
        <w:rPr>
          <w:rFonts w:ascii="Arial" w:hAnsi="Arial"/>
          <w:color w:val="365F91" w:themeColor="accent1" w:themeShade="BF"/>
        </w:rPr>
        <w:t xml:space="preserve">nstitution </w:t>
      </w:r>
      <w:r w:rsidR="003A6398">
        <w:rPr>
          <w:rFonts w:ascii="Arial" w:hAnsi="Arial"/>
          <w:color w:val="365F91" w:themeColor="accent1" w:themeShade="BF"/>
        </w:rPr>
        <w:t xml:space="preserve">responsable de la </w:t>
      </w:r>
      <w:r>
        <w:rPr>
          <w:rFonts w:ascii="Arial" w:hAnsi="Arial"/>
          <w:color w:val="365F91" w:themeColor="accent1" w:themeShade="BF"/>
        </w:rPr>
        <w:t>communicat</w:t>
      </w:r>
      <w:r w:rsidR="003A6398">
        <w:rPr>
          <w:rFonts w:ascii="Arial" w:hAnsi="Arial"/>
          <w:color w:val="365F91" w:themeColor="accent1" w:themeShade="BF"/>
        </w:rPr>
        <w:t xml:space="preserve">ion des renseignements </w:t>
      </w:r>
      <w:r>
        <w:rPr>
          <w:rFonts w:ascii="Arial" w:hAnsi="Arial"/>
          <w:color w:val="365F91" w:themeColor="accent1" w:themeShade="BF"/>
        </w:rPr>
        <w:t xml:space="preserve">ou </w:t>
      </w:r>
      <w:r w:rsidR="003A6398">
        <w:rPr>
          <w:rFonts w:ascii="Arial" w:hAnsi="Arial"/>
          <w:color w:val="365F91" w:themeColor="accent1" w:themeShade="BF"/>
        </w:rPr>
        <w:t>la p</w:t>
      </w:r>
      <w:r>
        <w:rPr>
          <w:rFonts w:ascii="Arial" w:hAnsi="Arial"/>
          <w:color w:val="365F91" w:themeColor="accent1" w:themeShade="BF"/>
        </w:rPr>
        <w:t>remière partie</w:t>
      </w:r>
      <w:r>
        <w:rPr>
          <w:rFonts w:ascii="Arial" w:hAnsi="Arial"/>
        </w:rPr>
        <w:t>] :</w:t>
      </w:r>
    </w:p>
    <w:p w14:paraId="4142853E" w14:textId="77777777" w:rsidR="006D0194" w:rsidRDefault="006D0194" w:rsidP="00BA6D40">
      <w:pPr>
        <w:rPr>
          <w:rFonts w:ascii="Arial" w:hAnsi="Arial" w:cs="Arial"/>
          <w:bCs/>
          <w:lang w:eastAsia="en-CA"/>
        </w:rPr>
      </w:pPr>
    </w:p>
    <w:p w14:paraId="5A263948" w14:textId="6C924D3C" w:rsidR="00BA6D40" w:rsidRPr="00141DB3" w:rsidRDefault="004B156C" w:rsidP="00BA6D40">
      <w:pPr>
        <w:rPr>
          <w:rFonts w:ascii="Arial" w:hAnsi="Arial" w:cs="Arial"/>
          <w:bCs/>
        </w:rPr>
      </w:pPr>
      <w:r w:rsidRPr="004B156C">
        <w:t>[</w:t>
      </w:r>
      <w:r w:rsidR="00384098">
        <w:rPr>
          <w:rFonts w:ascii="Arial" w:hAnsi="Arial"/>
          <w:color w:val="365F91" w:themeColor="accent1" w:themeShade="BF"/>
        </w:rPr>
        <w:t xml:space="preserve">Dirigeant principal de la </w:t>
      </w:r>
      <w:r w:rsidR="00653B40">
        <w:rPr>
          <w:rFonts w:ascii="Arial" w:hAnsi="Arial"/>
          <w:color w:val="365F91" w:themeColor="accent1" w:themeShade="BF"/>
        </w:rPr>
        <w:t xml:space="preserve">sécurité </w:t>
      </w:r>
      <w:r w:rsidR="00384098">
        <w:rPr>
          <w:rFonts w:ascii="Arial" w:hAnsi="Arial"/>
          <w:color w:val="365F91" w:themeColor="accent1" w:themeShade="BF"/>
        </w:rPr>
        <w:t xml:space="preserve">ou </w:t>
      </w:r>
      <w:r w:rsidR="00653B40">
        <w:rPr>
          <w:rFonts w:ascii="Arial" w:hAnsi="Arial"/>
          <w:color w:val="365F91" w:themeColor="accent1" w:themeShade="BF"/>
        </w:rPr>
        <w:t xml:space="preserve">personne occupant un poste de niveau </w:t>
      </w:r>
      <w:r w:rsidR="00384098">
        <w:rPr>
          <w:rFonts w:ascii="Arial" w:hAnsi="Arial"/>
          <w:color w:val="365F91" w:themeColor="accent1" w:themeShade="BF"/>
        </w:rPr>
        <w:t>équivalent</w:t>
      </w:r>
      <w:r w:rsidR="00384098">
        <w:rPr>
          <w:rFonts w:ascii="Calibri" w:hAnsi="Calibri"/>
        </w:rPr>
        <w:t>]</w:t>
      </w:r>
    </w:p>
    <w:p w14:paraId="07706D9B" w14:textId="523CCEA6"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Division</w:t>
      </w:r>
      <w:r w:rsidR="00384098">
        <w:rPr>
          <w:rFonts w:ascii="Arial" w:hAnsi="Arial"/>
        </w:rPr>
        <w:t>]</w:t>
      </w:r>
    </w:p>
    <w:p w14:paraId="7F297CBE" w14:textId="38CF31C5"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Direction</w:t>
      </w:r>
      <w:r w:rsidR="00384098">
        <w:rPr>
          <w:rFonts w:ascii="Arial" w:hAnsi="Arial"/>
        </w:rPr>
        <w:t>]</w:t>
      </w:r>
    </w:p>
    <w:p w14:paraId="75A37005" w14:textId="63A0C406"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Ministère</w:t>
      </w:r>
      <w:r w:rsidR="00384098">
        <w:rPr>
          <w:rFonts w:ascii="Arial" w:hAnsi="Arial"/>
        </w:rPr>
        <w:t>]</w:t>
      </w:r>
    </w:p>
    <w:p w14:paraId="1A0D5858" w14:textId="238506EF"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Adresse</w:t>
      </w:r>
      <w:r w:rsidR="00384098">
        <w:rPr>
          <w:rFonts w:ascii="Arial" w:hAnsi="Arial"/>
        </w:rPr>
        <w:t>]</w:t>
      </w:r>
    </w:p>
    <w:p w14:paraId="4A48B141" w14:textId="2E2B823A" w:rsidR="00854C8E" w:rsidRPr="00141DB3" w:rsidRDefault="004B156C" w:rsidP="00BA6D40">
      <w:pPr>
        <w:rPr>
          <w:rFonts w:ascii="Arial" w:eastAsiaTheme="minorHAnsi" w:hAnsi="Arial" w:cs="Arial"/>
        </w:rPr>
      </w:pPr>
      <w:r w:rsidRPr="004B156C">
        <w:rPr>
          <w:rFonts w:ascii="Arial" w:hAnsi="Arial"/>
        </w:rPr>
        <w:t>[</w:t>
      </w:r>
      <w:r w:rsidR="00653B40">
        <w:rPr>
          <w:rFonts w:ascii="Arial" w:hAnsi="Arial"/>
          <w:color w:val="365F91" w:themeColor="accent1" w:themeShade="BF"/>
        </w:rPr>
        <w:t>Adresse de c</w:t>
      </w:r>
      <w:r w:rsidR="00384098">
        <w:rPr>
          <w:rFonts w:ascii="Arial" w:hAnsi="Arial"/>
          <w:color w:val="365F91" w:themeColor="accent1" w:themeShade="BF"/>
        </w:rPr>
        <w:t>ourriel</w:t>
      </w:r>
      <w:r w:rsidR="00384098">
        <w:rPr>
          <w:rFonts w:ascii="Arial" w:hAnsi="Arial"/>
        </w:rPr>
        <w:t>]</w:t>
      </w:r>
    </w:p>
    <w:p w14:paraId="0D02EA6F" w14:textId="77777777" w:rsidR="00BA6D40" w:rsidRPr="006D360C" w:rsidRDefault="00BA6D40" w:rsidP="00BA6D40">
      <w:pPr>
        <w:rPr>
          <w:rFonts w:ascii="Arial" w:hAnsi="Arial" w:cs="Arial"/>
          <w:bCs/>
          <w:lang w:eastAsia="en-CA"/>
        </w:rPr>
      </w:pPr>
    </w:p>
    <w:p w14:paraId="43E85C39" w14:textId="48419FF4" w:rsidR="00BA6D40" w:rsidRPr="00141DB3" w:rsidRDefault="00BA6D40" w:rsidP="00BA6D40">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0EE74A9E" w14:textId="4F612823" w:rsidR="00BA6D40" w:rsidRDefault="00BA6D40" w:rsidP="00BA6D40">
      <w:pPr>
        <w:rPr>
          <w:rFonts w:ascii="Arial" w:hAnsi="Arial" w:cs="Arial"/>
        </w:rPr>
      </w:pPr>
    </w:p>
    <w:p w14:paraId="5D4DA9FE" w14:textId="7AB241DE" w:rsidR="00477567" w:rsidRDefault="00653B40" w:rsidP="00BA6D40">
      <w:pPr>
        <w:rPr>
          <w:rFonts w:ascii="Arial" w:hAnsi="Arial" w:cs="Arial"/>
        </w:rPr>
      </w:pPr>
      <w:proofErr w:type="gramStart"/>
      <w:r>
        <w:rPr>
          <w:rFonts w:ascii="Arial" w:hAnsi="Arial"/>
          <w:b/>
        </w:rPr>
        <w:t>et</w:t>
      </w:r>
      <w:proofErr w:type="gramEnd"/>
    </w:p>
    <w:p w14:paraId="150054E8" w14:textId="48C5FF81" w:rsidR="00477567" w:rsidRDefault="00477567" w:rsidP="00BA6D40">
      <w:pPr>
        <w:rPr>
          <w:rFonts w:ascii="Arial" w:hAnsi="Arial" w:cs="Arial"/>
        </w:rPr>
      </w:pPr>
    </w:p>
    <w:p w14:paraId="6EE7CCAE" w14:textId="5967EEC2" w:rsidR="00477567" w:rsidRDefault="004B156C" w:rsidP="00BA6D40">
      <w:pPr>
        <w:rPr>
          <w:rFonts w:ascii="Arial" w:hAnsi="Arial" w:cs="Arial"/>
        </w:rPr>
      </w:pPr>
      <w:r w:rsidRPr="004B156C">
        <w:rPr>
          <w:rFonts w:ascii="Arial" w:hAnsi="Arial"/>
        </w:rPr>
        <w:t>[</w:t>
      </w:r>
      <w:r w:rsidR="00477567" w:rsidRPr="004B156C">
        <w:rPr>
          <w:rFonts w:ascii="Arial" w:hAnsi="Arial"/>
          <w:color w:val="365F91" w:themeColor="accent1" w:themeShade="BF"/>
        </w:rPr>
        <w:t xml:space="preserve">Dirigeant principal de la </w:t>
      </w:r>
      <w:r w:rsidR="00653B40">
        <w:rPr>
          <w:rFonts w:ascii="Arial" w:hAnsi="Arial"/>
          <w:color w:val="365F91" w:themeColor="accent1" w:themeShade="BF"/>
        </w:rPr>
        <w:t>s</w:t>
      </w:r>
      <w:r w:rsidR="00653B40" w:rsidRPr="004B156C">
        <w:rPr>
          <w:rFonts w:ascii="Arial" w:hAnsi="Arial"/>
          <w:color w:val="365F91" w:themeColor="accent1" w:themeShade="BF"/>
        </w:rPr>
        <w:t xml:space="preserve">écurité </w:t>
      </w:r>
      <w:r w:rsidR="00477567" w:rsidRPr="004B156C">
        <w:rPr>
          <w:rFonts w:ascii="Arial" w:hAnsi="Arial"/>
          <w:color w:val="365F91" w:themeColor="accent1" w:themeShade="BF"/>
        </w:rPr>
        <w:t>ou coordonnateur de l’AIPRP</w:t>
      </w:r>
      <w:r w:rsidR="00477567">
        <w:rPr>
          <w:rFonts w:ascii="Arial" w:hAnsi="Arial"/>
        </w:rPr>
        <w:t>]</w:t>
      </w:r>
    </w:p>
    <w:p w14:paraId="5E38E22C" w14:textId="32E2FE44"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Division</w:t>
      </w:r>
      <w:r w:rsidR="00477567">
        <w:rPr>
          <w:rFonts w:ascii="Arial" w:hAnsi="Arial"/>
        </w:rPr>
        <w:t>]</w:t>
      </w:r>
    </w:p>
    <w:p w14:paraId="47499530" w14:textId="68C4814A"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Direction</w:t>
      </w:r>
      <w:r w:rsidR="00477567">
        <w:rPr>
          <w:rFonts w:ascii="Arial" w:hAnsi="Arial"/>
        </w:rPr>
        <w:t>]</w:t>
      </w:r>
    </w:p>
    <w:p w14:paraId="6CED3F28" w14:textId="164E74E1"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Ministère</w:t>
      </w:r>
      <w:r w:rsidR="00477567">
        <w:rPr>
          <w:rFonts w:ascii="Arial" w:hAnsi="Arial"/>
        </w:rPr>
        <w:t>]</w:t>
      </w:r>
    </w:p>
    <w:p w14:paraId="649CD0DF" w14:textId="5D191FBC"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Adresse</w:t>
      </w:r>
      <w:r w:rsidR="00477567">
        <w:rPr>
          <w:rFonts w:ascii="Arial" w:hAnsi="Arial"/>
        </w:rPr>
        <w:t>]</w:t>
      </w:r>
    </w:p>
    <w:p w14:paraId="6F05F837" w14:textId="2670A630" w:rsidR="00477567" w:rsidRPr="00141DB3" w:rsidRDefault="004B156C" w:rsidP="00477567">
      <w:pPr>
        <w:rPr>
          <w:rFonts w:ascii="Arial" w:eastAsiaTheme="minorHAnsi" w:hAnsi="Arial" w:cs="Arial"/>
        </w:rPr>
      </w:pPr>
      <w:r w:rsidRPr="004B156C">
        <w:rPr>
          <w:rFonts w:ascii="Arial" w:hAnsi="Arial"/>
        </w:rPr>
        <w:t>[</w:t>
      </w:r>
      <w:r w:rsidR="00653B40">
        <w:rPr>
          <w:rFonts w:ascii="Arial" w:hAnsi="Arial"/>
          <w:color w:val="365F91" w:themeColor="accent1" w:themeShade="BF"/>
        </w:rPr>
        <w:t>Adresse de courriel</w:t>
      </w:r>
      <w:r w:rsidR="00477567">
        <w:rPr>
          <w:rFonts w:ascii="Arial" w:hAnsi="Arial"/>
        </w:rPr>
        <w:t>]</w:t>
      </w:r>
    </w:p>
    <w:p w14:paraId="531043D3" w14:textId="77777777" w:rsidR="00477567" w:rsidRPr="006D360C" w:rsidRDefault="00477567" w:rsidP="00477567">
      <w:pPr>
        <w:rPr>
          <w:rFonts w:ascii="Arial" w:hAnsi="Arial" w:cs="Arial"/>
          <w:bCs/>
          <w:lang w:eastAsia="en-CA"/>
        </w:rPr>
      </w:pPr>
    </w:p>
    <w:p w14:paraId="3206DA95" w14:textId="00377FAA" w:rsidR="00477567" w:rsidRPr="00141DB3" w:rsidRDefault="00477567" w:rsidP="00477567">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69320737" w14:textId="77777777" w:rsidR="00477567" w:rsidRPr="00477567" w:rsidRDefault="00477567" w:rsidP="00BA6D40">
      <w:pPr>
        <w:rPr>
          <w:rFonts w:ascii="Arial" w:hAnsi="Arial" w:cs="Arial"/>
        </w:rPr>
      </w:pPr>
    </w:p>
    <w:p w14:paraId="72B188F3" w14:textId="2BF63E93" w:rsidR="00BA6D40" w:rsidRPr="00141DB3" w:rsidRDefault="000406A7" w:rsidP="00BA6D40">
      <w:pPr>
        <w:spacing w:before="100" w:beforeAutospacing="1" w:after="100" w:afterAutospacing="1"/>
        <w:rPr>
          <w:rFonts w:ascii="Arial" w:hAnsi="Arial" w:cs="Arial"/>
        </w:rPr>
      </w:pPr>
      <w:r>
        <w:rPr>
          <w:rFonts w:ascii="Arial" w:hAnsi="Arial"/>
          <w:b/>
        </w:rPr>
        <w:t>3.2</w:t>
      </w:r>
      <w:r>
        <w:rPr>
          <w:rFonts w:ascii="Arial" w:hAnsi="Arial"/>
        </w:rPr>
        <w:t xml:space="preserve"> Coordonnées de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l’</w:t>
      </w:r>
      <w:r w:rsidR="00653B40">
        <w:rPr>
          <w:rFonts w:ascii="Arial" w:hAnsi="Arial"/>
          <w:color w:val="365F91" w:themeColor="accent1" w:themeShade="BF"/>
        </w:rPr>
        <w:t>i</w:t>
      </w:r>
      <w:r>
        <w:rPr>
          <w:rFonts w:ascii="Arial" w:hAnsi="Arial"/>
          <w:color w:val="365F91" w:themeColor="accent1" w:themeShade="BF"/>
        </w:rPr>
        <w:t xml:space="preserve">nstitution destinataire ou </w:t>
      </w:r>
      <w:r w:rsidR="00653B40">
        <w:rPr>
          <w:rFonts w:ascii="Arial" w:hAnsi="Arial"/>
          <w:color w:val="365F91" w:themeColor="accent1" w:themeShade="BF"/>
        </w:rPr>
        <w:t>la d</w:t>
      </w:r>
      <w:r>
        <w:rPr>
          <w:rFonts w:ascii="Arial" w:hAnsi="Arial"/>
          <w:color w:val="365F91" w:themeColor="accent1" w:themeShade="BF"/>
        </w:rPr>
        <w:t>euxième partie</w:t>
      </w:r>
      <w:r>
        <w:rPr>
          <w:rFonts w:ascii="Arial" w:hAnsi="Arial"/>
        </w:rPr>
        <w:t>] :</w:t>
      </w:r>
    </w:p>
    <w:p w14:paraId="665AC278" w14:textId="4ED9B859" w:rsidR="00BA6D40" w:rsidRPr="00141DB3" w:rsidRDefault="004B156C" w:rsidP="00BA6D40">
      <w:pPr>
        <w:rPr>
          <w:rFonts w:ascii="Arial" w:hAnsi="Arial" w:cs="Arial"/>
          <w:bCs/>
        </w:rPr>
      </w:pPr>
      <w:r w:rsidRPr="004B156C">
        <w:rPr>
          <w:rFonts w:ascii="Arial" w:hAnsi="Arial"/>
        </w:rPr>
        <w:t>[</w:t>
      </w:r>
      <w:r w:rsidR="006D0194">
        <w:rPr>
          <w:rFonts w:ascii="Arial" w:hAnsi="Arial"/>
          <w:color w:val="365F91" w:themeColor="accent1" w:themeShade="BF"/>
        </w:rPr>
        <w:t xml:space="preserve">Dirigeant principal de la </w:t>
      </w:r>
      <w:r w:rsidR="00653B40">
        <w:rPr>
          <w:rFonts w:ascii="Arial" w:hAnsi="Arial"/>
          <w:color w:val="365F91" w:themeColor="accent1" w:themeShade="BF"/>
        </w:rPr>
        <w:t>sécurité ou personne occupant un poste de niveau équivalent</w:t>
      </w:r>
      <w:r w:rsidR="006D0194">
        <w:rPr>
          <w:rFonts w:ascii="Arial" w:hAnsi="Arial"/>
        </w:rPr>
        <w:t>]</w:t>
      </w:r>
    </w:p>
    <w:p w14:paraId="42E35773" w14:textId="3FA495E5"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Division</w:t>
      </w:r>
      <w:r w:rsidR="00384098">
        <w:rPr>
          <w:rFonts w:ascii="Arial" w:hAnsi="Arial"/>
        </w:rPr>
        <w:t>]</w:t>
      </w:r>
    </w:p>
    <w:p w14:paraId="269EB929" w14:textId="1F4B71E9"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Direction</w:t>
      </w:r>
      <w:r w:rsidR="00384098">
        <w:rPr>
          <w:rFonts w:ascii="Arial" w:hAnsi="Arial"/>
        </w:rPr>
        <w:t>]</w:t>
      </w:r>
    </w:p>
    <w:p w14:paraId="32322054" w14:textId="22ADFC96"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Ministère</w:t>
      </w:r>
      <w:r w:rsidR="00384098">
        <w:rPr>
          <w:rFonts w:ascii="Arial" w:hAnsi="Arial"/>
        </w:rPr>
        <w:t>]</w:t>
      </w:r>
    </w:p>
    <w:p w14:paraId="480F0677" w14:textId="66AC32F2" w:rsidR="00BA6D40" w:rsidRPr="00141DB3" w:rsidRDefault="004B156C" w:rsidP="00BA6D40">
      <w:pPr>
        <w:rPr>
          <w:rFonts w:ascii="Arial" w:eastAsiaTheme="minorHAnsi" w:hAnsi="Arial" w:cs="Arial"/>
        </w:rPr>
      </w:pPr>
      <w:r w:rsidRPr="004B156C">
        <w:rPr>
          <w:rFonts w:ascii="Arial" w:hAnsi="Arial"/>
        </w:rPr>
        <w:t>[</w:t>
      </w:r>
      <w:r w:rsidR="00384098">
        <w:rPr>
          <w:rFonts w:ascii="Arial" w:hAnsi="Arial"/>
          <w:color w:val="365F91" w:themeColor="accent1" w:themeShade="BF"/>
        </w:rPr>
        <w:t>Adresse</w:t>
      </w:r>
      <w:r w:rsidR="00384098">
        <w:rPr>
          <w:rFonts w:ascii="Arial" w:hAnsi="Arial"/>
        </w:rPr>
        <w:t>]</w:t>
      </w:r>
    </w:p>
    <w:p w14:paraId="58D64F50" w14:textId="456D9345" w:rsidR="00854C8E" w:rsidRPr="00141DB3" w:rsidRDefault="004B156C" w:rsidP="00BA6D40">
      <w:pPr>
        <w:rPr>
          <w:rFonts w:ascii="Arial" w:eastAsiaTheme="minorHAnsi" w:hAnsi="Arial" w:cs="Arial"/>
        </w:rPr>
      </w:pPr>
      <w:r w:rsidRPr="004B156C">
        <w:rPr>
          <w:rFonts w:ascii="Arial" w:hAnsi="Arial"/>
        </w:rPr>
        <w:t>[</w:t>
      </w:r>
      <w:r w:rsidR="00653B40">
        <w:rPr>
          <w:rFonts w:ascii="Arial" w:hAnsi="Arial"/>
          <w:color w:val="365F91" w:themeColor="accent1" w:themeShade="BF"/>
        </w:rPr>
        <w:t>Adresse de courriel</w:t>
      </w:r>
      <w:r w:rsidR="00384098">
        <w:rPr>
          <w:rFonts w:ascii="Arial" w:hAnsi="Arial"/>
        </w:rPr>
        <w:t>]</w:t>
      </w:r>
    </w:p>
    <w:p w14:paraId="0377D5CE" w14:textId="77777777" w:rsidR="00BA6D40" w:rsidRPr="006D360C" w:rsidRDefault="00BA6D40" w:rsidP="00BA6D40">
      <w:pPr>
        <w:rPr>
          <w:rFonts w:ascii="Arial" w:hAnsi="Arial" w:cs="Arial"/>
          <w:bCs/>
          <w:lang w:eastAsia="en-CA"/>
        </w:rPr>
      </w:pPr>
    </w:p>
    <w:p w14:paraId="2751F9C2" w14:textId="63F3EC9E" w:rsidR="00BA6D40" w:rsidRDefault="005F074C" w:rsidP="00BA6D40">
      <w:pPr>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7DF30FCF" w14:textId="70B284FD" w:rsidR="00477567" w:rsidRDefault="00477567" w:rsidP="00BA6D40">
      <w:pPr>
        <w:rPr>
          <w:rFonts w:ascii="Arial" w:hAnsi="Arial" w:cs="Arial"/>
        </w:rPr>
      </w:pPr>
    </w:p>
    <w:p w14:paraId="7BC9A050" w14:textId="64F5501D" w:rsidR="00477567" w:rsidRDefault="006E6201" w:rsidP="00477567">
      <w:pPr>
        <w:rPr>
          <w:rFonts w:ascii="Arial" w:hAnsi="Arial" w:cs="Arial"/>
        </w:rPr>
      </w:pPr>
      <w:proofErr w:type="gramStart"/>
      <w:r>
        <w:rPr>
          <w:rFonts w:ascii="Arial" w:hAnsi="Arial"/>
          <w:b/>
        </w:rPr>
        <w:t>et</w:t>
      </w:r>
      <w:proofErr w:type="gramEnd"/>
    </w:p>
    <w:p w14:paraId="01180990" w14:textId="77777777" w:rsidR="00477567" w:rsidRDefault="00477567" w:rsidP="00477567">
      <w:pPr>
        <w:rPr>
          <w:rFonts w:ascii="Arial" w:hAnsi="Arial" w:cs="Arial"/>
        </w:rPr>
      </w:pPr>
    </w:p>
    <w:p w14:paraId="12338D64" w14:textId="4CAFC062" w:rsidR="00477567" w:rsidRDefault="004B156C" w:rsidP="00477567">
      <w:pPr>
        <w:rPr>
          <w:rFonts w:ascii="Arial" w:hAnsi="Arial" w:cs="Arial"/>
        </w:rPr>
      </w:pPr>
      <w:r w:rsidRPr="004B156C">
        <w:rPr>
          <w:rFonts w:ascii="Arial" w:hAnsi="Arial"/>
        </w:rPr>
        <w:t>[</w:t>
      </w:r>
      <w:r w:rsidR="00477567" w:rsidRPr="004B156C">
        <w:rPr>
          <w:rFonts w:ascii="Arial" w:hAnsi="Arial"/>
          <w:color w:val="365F91" w:themeColor="accent1" w:themeShade="BF"/>
        </w:rPr>
        <w:t xml:space="preserve">Dirigeant principal de la </w:t>
      </w:r>
      <w:r w:rsidR="00653B40">
        <w:rPr>
          <w:rFonts w:ascii="Arial" w:hAnsi="Arial"/>
          <w:color w:val="365F91" w:themeColor="accent1" w:themeShade="BF"/>
        </w:rPr>
        <w:t>s</w:t>
      </w:r>
      <w:r w:rsidR="00653B40" w:rsidRPr="004B156C">
        <w:rPr>
          <w:rFonts w:ascii="Arial" w:hAnsi="Arial"/>
          <w:color w:val="365F91" w:themeColor="accent1" w:themeShade="BF"/>
        </w:rPr>
        <w:t xml:space="preserve">écurité </w:t>
      </w:r>
      <w:r w:rsidR="00477567" w:rsidRPr="004B156C">
        <w:rPr>
          <w:rFonts w:ascii="Arial" w:hAnsi="Arial"/>
          <w:color w:val="365F91" w:themeColor="accent1" w:themeShade="BF"/>
        </w:rPr>
        <w:t>ou coordonnateur de l’AIPRP</w:t>
      </w:r>
      <w:r w:rsidR="00477567">
        <w:rPr>
          <w:rFonts w:ascii="Arial" w:hAnsi="Arial"/>
        </w:rPr>
        <w:t>]</w:t>
      </w:r>
    </w:p>
    <w:p w14:paraId="5EC3F205" w14:textId="089C543D"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Division</w:t>
      </w:r>
      <w:r w:rsidR="00477567">
        <w:rPr>
          <w:rFonts w:ascii="Arial" w:hAnsi="Arial"/>
        </w:rPr>
        <w:t>]</w:t>
      </w:r>
    </w:p>
    <w:p w14:paraId="1E28941B" w14:textId="086FD183"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Direction</w:t>
      </w:r>
      <w:r w:rsidR="00477567">
        <w:rPr>
          <w:rFonts w:ascii="Arial" w:hAnsi="Arial"/>
        </w:rPr>
        <w:t>]</w:t>
      </w:r>
    </w:p>
    <w:p w14:paraId="15C6895B" w14:textId="5E8457D9"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Ministère</w:t>
      </w:r>
      <w:r w:rsidR="00477567">
        <w:rPr>
          <w:rFonts w:ascii="Arial" w:hAnsi="Arial"/>
        </w:rPr>
        <w:t>]</w:t>
      </w:r>
    </w:p>
    <w:p w14:paraId="7C902EB6" w14:textId="09A7CDF0" w:rsidR="00477567" w:rsidRPr="00141DB3" w:rsidRDefault="004B156C" w:rsidP="00477567">
      <w:pPr>
        <w:rPr>
          <w:rFonts w:ascii="Arial" w:eastAsiaTheme="minorHAnsi" w:hAnsi="Arial" w:cs="Arial"/>
        </w:rPr>
      </w:pPr>
      <w:r w:rsidRPr="004B156C">
        <w:rPr>
          <w:rFonts w:ascii="Arial" w:hAnsi="Arial"/>
        </w:rPr>
        <w:t>[</w:t>
      </w:r>
      <w:r w:rsidR="00477567">
        <w:rPr>
          <w:rFonts w:ascii="Arial" w:hAnsi="Arial"/>
          <w:color w:val="365F91" w:themeColor="accent1" w:themeShade="BF"/>
        </w:rPr>
        <w:t>Adresse</w:t>
      </w:r>
      <w:r w:rsidR="00477567">
        <w:rPr>
          <w:rFonts w:ascii="Arial" w:hAnsi="Arial"/>
        </w:rPr>
        <w:t>]</w:t>
      </w:r>
    </w:p>
    <w:p w14:paraId="425D0756" w14:textId="7E5AED12" w:rsidR="00477567" w:rsidRPr="00141DB3" w:rsidRDefault="004B156C" w:rsidP="00477567">
      <w:pPr>
        <w:rPr>
          <w:rFonts w:ascii="Arial" w:eastAsiaTheme="minorHAnsi" w:hAnsi="Arial" w:cs="Arial"/>
        </w:rPr>
      </w:pPr>
      <w:r w:rsidRPr="004B156C">
        <w:rPr>
          <w:rFonts w:ascii="Arial" w:hAnsi="Arial"/>
        </w:rPr>
        <w:t>[</w:t>
      </w:r>
      <w:r w:rsidR="00653B40">
        <w:rPr>
          <w:rFonts w:ascii="Arial" w:hAnsi="Arial"/>
          <w:color w:val="365F91" w:themeColor="accent1" w:themeShade="BF"/>
        </w:rPr>
        <w:t>Adresse de courriel</w:t>
      </w:r>
      <w:r w:rsidR="00477567">
        <w:rPr>
          <w:rFonts w:ascii="Arial" w:hAnsi="Arial"/>
        </w:rPr>
        <w:t>]</w:t>
      </w:r>
    </w:p>
    <w:p w14:paraId="05EF349B" w14:textId="77777777" w:rsidR="00477567" w:rsidRPr="006D360C" w:rsidRDefault="00477567" w:rsidP="00477567">
      <w:pPr>
        <w:rPr>
          <w:rFonts w:ascii="Arial" w:hAnsi="Arial" w:cs="Arial"/>
          <w:bCs/>
          <w:lang w:eastAsia="en-CA"/>
        </w:rPr>
      </w:pPr>
    </w:p>
    <w:p w14:paraId="2258B11E" w14:textId="6C866D46" w:rsidR="007C38A7" w:rsidRDefault="00477567">
      <w:pPr>
        <w:rPr>
          <w:rFonts w:ascii="Arial" w:hAnsi="Arial" w:cs="Arial"/>
          <w:lang w:eastAsia="ar-SA"/>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0BA4C371" w14:textId="6AE00B40" w:rsidR="00E138DF" w:rsidRDefault="00E138DF">
      <w:pPr>
        <w:rPr>
          <w:rFonts w:ascii="Arial" w:hAnsi="Arial" w:cs="Arial"/>
        </w:rPr>
      </w:pPr>
      <w:r>
        <w:br w:type="page"/>
      </w:r>
    </w:p>
    <w:p w14:paraId="64520B3A" w14:textId="786B9DB1" w:rsidR="006110C2" w:rsidRPr="00897611" w:rsidRDefault="0082553D" w:rsidP="00BA0D78">
      <w:pPr>
        <w:pStyle w:val="Heading4"/>
        <w:rPr>
          <w:rFonts w:ascii="Arial" w:hAnsi="Arial" w:cs="Arial"/>
        </w:rPr>
      </w:pPr>
      <w:r>
        <w:rPr>
          <w:rFonts w:ascii="Arial" w:hAnsi="Arial"/>
        </w:rPr>
        <w:lastRenderedPageBreak/>
        <w:t>A</w:t>
      </w:r>
      <w:r w:rsidR="00653B40">
        <w:rPr>
          <w:rFonts w:ascii="Arial" w:hAnsi="Arial"/>
        </w:rPr>
        <w:t>nnexe</w:t>
      </w:r>
      <w:r>
        <w:rPr>
          <w:rFonts w:ascii="Arial" w:hAnsi="Arial"/>
        </w:rPr>
        <w:t xml:space="preserve"> H</w:t>
      </w:r>
      <w:r w:rsidR="003D4B75">
        <w:rPr>
          <w:rFonts w:ascii="Arial" w:hAnsi="Arial"/>
        </w:rPr>
        <w:t>.</w:t>
      </w:r>
      <w:r>
        <w:rPr>
          <w:rFonts w:ascii="Arial" w:hAnsi="Arial"/>
        </w:rPr>
        <w:t xml:space="preserve"> F</w:t>
      </w:r>
      <w:r w:rsidR="003D4B75">
        <w:rPr>
          <w:rFonts w:ascii="Arial" w:hAnsi="Arial"/>
        </w:rPr>
        <w:t>onctionnaires désignés</w:t>
      </w:r>
    </w:p>
    <w:p w14:paraId="3A85AAF4" w14:textId="77777777" w:rsidR="006110C2" w:rsidRPr="00141DB3" w:rsidRDefault="006110C2" w:rsidP="006110C2">
      <w:pPr>
        <w:rPr>
          <w:rFonts w:ascii="Arial" w:hAnsi="Arial" w:cs="Arial"/>
        </w:rPr>
      </w:pPr>
    </w:p>
    <w:p w14:paraId="2B8D1B01" w14:textId="0E5FB304" w:rsidR="002C221B" w:rsidRPr="00141DB3" w:rsidRDefault="002C221B" w:rsidP="002C221B">
      <w:pPr>
        <w:rPr>
          <w:rFonts w:ascii="Arial" w:hAnsi="Arial" w:cs="Arial"/>
          <w:b/>
        </w:rPr>
      </w:pPr>
      <w:r>
        <w:rPr>
          <w:rFonts w:ascii="Arial" w:hAnsi="Arial"/>
          <w:b/>
        </w:rPr>
        <w:t xml:space="preserve">1. </w:t>
      </w:r>
      <w:r w:rsidR="00F77323">
        <w:rPr>
          <w:rFonts w:ascii="Arial" w:hAnsi="Arial"/>
          <w:b/>
        </w:rPr>
        <w:t>Informations g</w:t>
      </w:r>
      <w:r>
        <w:rPr>
          <w:rFonts w:ascii="Arial" w:hAnsi="Arial"/>
          <w:b/>
        </w:rPr>
        <w:t>énéral</w:t>
      </w:r>
      <w:r w:rsidR="00F77323">
        <w:rPr>
          <w:rFonts w:ascii="Arial" w:hAnsi="Arial"/>
          <w:b/>
        </w:rPr>
        <w:t>es</w:t>
      </w:r>
    </w:p>
    <w:p w14:paraId="6E38FBA2" w14:textId="5F6AB70F" w:rsidR="00FB6665" w:rsidRPr="008E30CE" w:rsidRDefault="003D4B75" w:rsidP="00FB6665">
      <w:pPr>
        <w:spacing w:before="100" w:beforeAutospacing="1" w:after="100" w:afterAutospacing="1"/>
        <w:rPr>
          <w:rFonts w:ascii="Arial" w:hAnsi="Arial" w:cs="Arial"/>
        </w:rPr>
      </w:pPr>
      <w:r>
        <w:rPr>
          <w:rFonts w:ascii="Arial" w:hAnsi="Arial"/>
        </w:rPr>
        <w:t>Cette</w:t>
      </w:r>
      <w:r w:rsidR="00C400CE">
        <w:rPr>
          <w:rFonts w:ascii="Arial" w:hAnsi="Arial"/>
        </w:rPr>
        <w:t xml:space="preserve"> annexe a été élaborée conformément au paragraphe XX de la présente entente. </w:t>
      </w:r>
    </w:p>
    <w:p w14:paraId="3AD98701" w14:textId="3EB5670C" w:rsidR="00016D51" w:rsidRPr="00141DB3" w:rsidRDefault="00FB6665" w:rsidP="00FB6665">
      <w:pPr>
        <w:pStyle w:val="Header"/>
        <w:ind w:left="240" w:hanging="240"/>
        <w:rPr>
          <w:rFonts w:ascii="Arial" w:hAnsi="Arial" w:cs="Arial"/>
          <w:b/>
        </w:rPr>
      </w:pPr>
      <w:r>
        <w:rPr>
          <w:rFonts w:ascii="Arial" w:hAnsi="Arial"/>
          <w:b/>
        </w:rPr>
        <w:t>2. F</w:t>
      </w:r>
      <w:r w:rsidR="003D4B75">
        <w:rPr>
          <w:rFonts w:ascii="Arial" w:hAnsi="Arial"/>
          <w:b/>
        </w:rPr>
        <w:t xml:space="preserve">onctionnaires désignés pour </w:t>
      </w:r>
      <w:r w:rsidR="003D4B75" w:rsidRPr="004B156C">
        <w:rPr>
          <w:rFonts w:ascii="Arial" w:hAnsi="Arial"/>
          <w:b/>
        </w:rPr>
        <w:t>[</w:t>
      </w:r>
      <w:r w:rsidR="003D4B75">
        <w:rPr>
          <w:rFonts w:ascii="Arial" w:hAnsi="Arial"/>
          <w:b/>
          <w:color w:val="365F91" w:themeColor="accent1" w:themeShade="BF"/>
        </w:rPr>
        <w:t>l’institution responsable de la communication des renseignements ou la première partie</w:t>
      </w:r>
      <w:r w:rsidR="003D4B75">
        <w:rPr>
          <w:rFonts w:ascii="Arial" w:hAnsi="Arial"/>
          <w:b/>
        </w:rPr>
        <w:t>]</w:t>
      </w:r>
    </w:p>
    <w:p w14:paraId="4885F891" w14:textId="77777777" w:rsidR="00EB5B0D" w:rsidRPr="006D360C" w:rsidRDefault="00EB5B0D" w:rsidP="00AA22DC">
      <w:pPr>
        <w:pStyle w:val="Header"/>
        <w:ind w:left="240" w:hanging="240"/>
        <w:rPr>
          <w:rFonts w:ascii="Arial" w:hAnsi="Arial" w:cs="Arial"/>
          <w:b/>
        </w:rPr>
      </w:pPr>
    </w:p>
    <w:p w14:paraId="0D57B989" w14:textId="6257DA03" w:rsidR="00AA22DC" w:rsidRPr="003746AF" w:rsidRDefault="000B0BFF" w:rsidP="00AA22DC">
      <w:pPr>
        <w:pStyle w:val="Header"/>
        <w:ind w:left="240" w:hanging="240"/>
        <w:rPr>
          <w:rFonts w:ascii="Arial" w:hAnsi="Arial" w:cs="Arial"/>
        </w:rPr>
      </w:pPr>
      <w:r>
        <w:rPr>
          <w:rFonts w:ascii="Arial" w:hAnsi="Arial"/>
          <w:b/>
        </w:rPr>
        <w:t xml:space="preserve">2.1 </w:t>
      </w:r>
      <w:r>
        <w:rPr>
          <w:rFonts w:ascii="Arial" w:hAnsi="Arial"/>
        </w:rPr>
        <w:t>Aux fins de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choisissez les activités déléguées</w:t>
      </w:r>
      <w:r w:rsidR="00DA4574">
        <w:rPr>
          <w:rFonts w:ascii="Arial" w:hAnsi="Arial"/>
          <w:color w:val="365F91" w:themeColor="accent1" w:themeShade="BF"/>
        </w:rPr>
        <w:t xml:space="preserve"> </w:t>
      </w:r>
      <w:r w:rsidR="00B01AF1">
        <w:rPr>
          <w:rFonts w:ascii="Arial" w:hAnsi="Arial"/>
          <w:color w:val="365F91" w:themeColor="accent1" w:themeShade="BF"/>
        </w:rPr>
        <w:t xml:space="preserve">visant </w:t>
      </w:r>
      <w:r>
        <w:rPr>
          <w:rFonts w:ascii="Arial" w:hAnsi="Arial"/>
          <w:color w:val="365F91" w:themeColor="accent1" w:themeShade="BF"/>
        </w:rPr>
        <w:t xml:space="preserve">l’approbation des modifications apportées aux annexes, à l’exception de la présente annexe, l’autorisation de la communication de renseignements à une autre entité, le règlement de différends, les avis d’atteinte à la vie privée, la fourniture d’avis en vertu des </w:t>
      </w:r>
      <w:r w:rsidR="00B01AF1">
        <w:rPr>
          <w:rFonts w:ascii="Arial" w:hAnsi="Arial"/>
          <w:color w:val="365F91" w:themeColor="accent1" w:themeShade="BF"/>
        </w:rPr>
        <w:t>paragraphes</w:t>
      </w:r>
      <w:r>
        <w:rPr>
          <w:rFonts w:ascii="Arial" w:hAnsi="Arial"/>
          <w:color w:val="365F91" w:themeColor="accent1" w:themeShade="BF"/>
        </w:rPr>
        <w:t xml:space="preserve"> XX de la présente entente, ou les communications </w:t>
      </w:r>
      <w:proofErr w:type="spellStart"/>
      <w:r>
        <w:rPr>
          <w:rFonts w:ascii="Arial" w:hAnsi="Arial"/>
          <w:color w:val="365F91" w:themeColor="accent1" w:themeShade="BF"/>
        </w:rPr>
        <w:t>interorganisationnelles</w:t>
      </w:r>
      <w:proofErr w:type="spellEnd"/>
      <w:r>
        <w:rPr>
          <w:rFonts w:ascii="Arial" w:hAnsi="Arial"/>
        </w:rPr>
        <w:t>] :</w:t>
      </w:r>
    </w:p>
    <w:p w14:paraId="79757CAE" w14:textId="77777777" w:rsidR="00AA22DC" w:rsidRPr="006D360C" w:rsidRDefault="00AA22DC" w:rsidP="00AA22DC">
      <w:pPr>
        <w:pStyle w:val="Header"/>
        <w:ind w:left="240" w:hanging="240"/>
        <w:rPr>
          <w:rFonts w:ascii="Arial" w:eastAsiaTheme="minorHAnsi" w:hAnsi="Arial" w:cs="Arial"/>
        </w:rPr>
      </w:pPr>
    </w:p>
    <w:p w14:paraId="2B3D1D18" w14:textId="29048562" w:rsidR="00AA22DC" w:rsidRPr="00141DB3" w:rsidRDefault="00AA22DC" w:rsidP="00AA22DC">
      <w:pPr>
        <w:pStyle w:val="Header"/>
        <w:ind w:left="240" w:hanging="240"/>
        <w:rPr>
          <w:rFonts w:ascii="Arial" w:hAnsi="Arial" w:cs="Arial"/>
          <w:b/>
        </w:rPr>
      </w:pPr>
      <w:r>
        <w:rPr>
          <w:rFonts w:ascii="Arial" w:hAnsi="Arial"/>
        </w:rPr>
        <w:tab/>
      </w:r>
      <w:r w:rsidR="004B156C" w:rsidRPr="004B156C">
        <w:rPr>
          <w:rFonts w:ascii="Arial" w:hAnsi="Arial"/>
        </w:rPr>
        <w:t>[</w:t>
      </w:r>
      <w:r>
        <w:rPr>
          <w:rFonts w:ascii="Arial" w:hAnsi="Arial"/>
          <w:color w:val="365F91" w:themeColor="accent1" w:themeShade="BF"/>
        </w:rPr>
        <w:t>Titre</w:t>
      </w:r>
      <w:r>
        <w:rPr>
          <w:rFonts w:ascii="Arial" w:hAnsi="Arial"/>
        </w:rPr>
        <w:t>]</w:t>
      </w:r>
    </w:p>
    <w:p w14:paraId="6291DB30" w14:textId="4E12AB2A"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1092A67E" w14:textId="7416917B"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6509F262" w14:textId="1D98C674"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49A485CC" w14:textId="2F2620FE" w:rsidR="00AA22DC"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65ED1102" w14:textId="0DC168C0" w:rsidR="00576AEE" w:rsidRPr="00141DB3" w:rsidRDefault="004B156C" w:rsidP="00470643">
      <w:pPr>
        <w:ind w:firstLine="240"/>
        <w:rPr>
          <w:rFonts w:ascii="Arial" w:eastAsiaTheme="minorHAnsi" w:hAnsi="Arial" w:cs="Arial"/>
        </w:rPr>
      </w:pPr>
      <w:r w:rsidRPr="004B156C">
        <w:rPr>
          <w:rFonts w:ascii="Arial" w:hAnsi="Arial"/>
        </w:rPr>
        <w:t>[</w:t>
      </w:r>
      <w:r w:rsidR="003D4B75">
        <w:rPr>
          <w:rFonts w:ascii="Arial" w:hAnsi="Arial"/>
          <w:color w:val="365F91" w:themeColor="accent1" w:themeShade="BF"/>
        </w:rPr>
        <w:t>Adresse de c</w:t>
      </w:r>
      <w:r w:rsidR="00576AEE">
        <w:rPr>
          <w:rFonts w:ascii="Arial" w:hAnsi="Arial"/>
          <w:color w:val="365F91" w:themeColor="accent1" w:themeShade="BF"/>
        </w:rPr>
        <w:t>ourriel</w:t>
      </w:r>
      <w:r w:rsidR="00576AEE">
        <w:rPr>
          <w:rFonts w:ascii="Arial" w:hAnsi="Arial"/>
        </w:rPr>
        <w:t>]</w:t>
      </w:r>
    </w:p>
    <w:p w14:paraId="47ADC80A" w14:textId="77777777" w:rsidR="00AA22DC" w:rsidRPr="006D360C" w:rsidRDefault="00AA22DC" w:rsidP="00AA22DC">
      <w:pPr>
        <w:pStyle w:val="Header"/>
        <w:tabs>
          <w:tab w:val="left" w:pos="720"/>
        </w:tabs>
        <w:rPr>
          <w:rFonts w:ascii="Arial" w:hAnsi="Arial" w:cs="Arial"/>
          <w:b/>
          <w:u w:val="single"/>
          <w:lang w:eastAsia="ar-SA"/>
        </w:rPr>
      </w:pPr>
    </w:p>
    <w:p w14:paraId="70DFF4CE" w14:textId="5B61F007" w:rsidR="00AA22DC" w:rsidRPr="00141DB3" w:rsidRDefault="005F074C" w:rsidP="005F074C">
      <w:pPr>
        <w:ind w:firstLine="240"/>
        <w:rPr>
          <w:rFonts w:ascii="Arial" w:hAnsi="Arial" w:cs="Arial"/>
          <w:b/>
          <w:u w:val="single"/>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r>
        <w:rPr>
          <w:rFonts w:ascii="Arial" w:hAnsi="Arial"/>
        </w:rPr>
        <w:br/>
      </w:r>
    </w:p>
    <w:p w14:paraId="0097226F" w14:textId="1AA7EAC7" w:rsidR="00AA22DC" w:rsidRPr="00141DB3" w:rsidRDefault="00AA22DC" w:rsidP="000B0BFF">
      <w:pPr>
        <w:pStyle w:val="Header"/>
        <w:ind w:left="450" w:hanging="450"/>
        <w:rPr>
          <w:rFonts w:ascii="Arial" w:hAnsi="Arial" w:cs="Arial"/>
        </w:rPr>
      </w:pPr>
      <w:r>
        <w:rPr>
          <w:rFonts w:ascii="Arial" w:hAnsi="Arial"/>
          <w:b/>
        </w:rPr>
        <w:t>2.2</w:t>
      </w:r>
      <w:r>
        <w:rPr>
          <w:rFonts w:ascii="Arial" w:hAnsi="Arial"/>
          <w:b/>
        </w:rPr>
        <w:tab/>
      </w:r>
      <w:r>
        <w:rPr>
          <w:rFonts w:ascii="Arial" w:hAnsi="Arial"/>
        </w:rPr>
        <w:t xml:space="preserve">Aux fins de </w:t>
      </w:r>
      <w:r w:rsidR="003D4B75">
        <w:rPr>
          <w:rFonts w:ascii="Arial" w:hAnsi="Arial"/>
        </w:rPr>
        <w:t>l’annexe</w:t>
      </w:r>
      <w:r w:rsidR="00794E5D">
        <w:rPr>
          <w:rFonts w:ascii="Arial" w:hAnsi="Arial"/>
        </w:rPr>
        <w:t> </w:t>
      </w:r>
      <w:r>
        <w:rPr>
          <w:rFonts w:ascii="Arial" w:hAnsi="Arial"/>
        </w:rPr>
        <w:t>G et des coûts</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supprime</w:t>
      </w:r>
      <w:r w:rsidR="00C95651">
        <w:rPr>
          <w:rFonts w:ascii="Arial" w:hAnsi="Arial"/>
          <w:color w:val="365F91" w:themeColor="accent1" w:themeShade="BF"/>
        </w:rPr>
        <w:t>z</w:t>
      </w:r>
      <w:r>
        <w:rPr>
          <w:rFonts w:ascii="Arial" w:hAnsi="Arial"/>
          <w:color w:val="365F91" w:themeColor="accent1" w:themeShade="BF"/>
        </w:rPr>
        <w:t xml:space="preserve"> si aucun recouvrement des coûts</w:t>
      </w:r>
      <w:r>
        <w:rPr>
          <w:rFonts w:ascii="Arial" w:hAnsi="Arial"/>
        </w:rPr>
        <w:t>] :</w:t>
      </w:r>
    </w:p>
    <w:p w14:paraId="4110B891" w14:textId="77777777" w:rsidR="00AA22DC" w:rsidRPr="00141DB3" w:rsidRDefault="00AA22DC" w:rsidP="00AA22DC">
      <w:pPr>
        <w:pStyle w:val="Header"/>
        <w:ind w:left="240" w:hanging="240"/>
        <w:rPr>
          <w:rFonts w:ascii="Arial" w:hAnsi="Arial" w:cs="Arial"/>
          <w:b/>
        </w:rPr>
      </w:pPr>
    </w:p>
    <w:p w14:paraId="39856E04" w14:textId="291433F5" w:rsidR="00AA22DC" w:rsidRPr="00141DB3" w:rsidRDefault="00AA22DC" w:rsidP="00AA22DC">
      <w:pPr>
        <w:pStyle w:val="Header"/>
        <w:ind w:left="240" w:hanging="240"/>
        <w:rPr>
          <w:rFonts w:ascii="Arial" w:hAnsi="Arial" w:cs="Arial"/>
          <w:b/>
          <w:u w:val="single"/>
        </w:rPr>
      </w:pPr>
      <w:r>
        <w:rPr>
          <w:rFonts w:ascii="Arial" w:hAnsi="Arial"/>
          <w:b/>
        </w:rPr>
        <w:tab/>
      </w:r>
      <w:r w:rsidR="004B156C" w:rsidRPr="004B156C">
        <w:rPr>
          <w:rFonts w:ascii="Arial" w:hAnsi="Arial"/>
        </w:rPr>
        <w:t>[</w:t>
      </w:r>
      <w:r w:rsidR="003D4B75">
        <w:rPr>
          <w:rFonts w:ascii="Arial" w:hAnsi="Arial"/>
          <w:color w:val="365F91" w:themeColor="accent1" w:themeShade="BF"/>
        </w:rPr>
        <w:t>T</w:t>
      </w:r>
      <w:r>
        <w:rPr>
          <w:rFonts w:ascii="Arial" w:hAnsi="Arial"/>
          <w:color w:val="365F91" w:themeColor="accent1" w:themeShade="BF"/>
        </w:rPr>
        <w:t>itre</w:t>
      </w:r>
      <w:r>
        <w:rPr>
          <w:rFonts w:ascii="Arial" w:hAnsi="Arial"/>
        </w:rPr>
        <w:t>]</w:t>
      </w:r>
    </w:p>
    <w:p w14:paraId="4EDA5E80" w14:textId="6BBFB9E6"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2A68468B" w14:textId="31BC90FC"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7D670780" w14:textId="2E9D9504"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7497C4DD" w14:textId="06DF546B" w:rsidR="00AA22DC"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593CDFC5" w14:textId="01924ACA" w:rsidR="00470643" w:rsidRPr="00141DB3" w:rsidRDefault="004B156C" w:rsidP="00470643">
      <w:pPr>
        <w:ind w:firstLine="240"/>
        <w:rPr>
          <w:rFonts w:ascii="Arial" w:eastAsiaTheme="minorHAnsi" w:hAnsi="Arial" w:cs="Arial"/>
        </w:rPr>
      </w:pPr>
      <w:r w:rsidRPr="004B156C">
        <w:rPr>
          <w:rFonts w:ascii="Arial" w:hAnsi="Arial"/>
        </w:rPr>
        <w:t>[</w:t>
      </w:r>
      <w:r w:rsidR="003D4B75">
        <w:rPr>
          <w:rFonts w:ascii="Arial" w:hAnsi="Arial"/>
          <w:color w:val="365F91" w:themeColor="accent1" w:themeShade="BF"/>
        </w:rPr>
        <w:t>Adresse de courriel</w:t>
      </w:r>
      <w:r w:rsidR="00470643">
        <w:rPr>
          <w:rFonts w:ascii="Arial" w:hAnsi="Arial"/>
        </w:rPr>
        <w:t>]</w:t>
      </w:r>
    </w:p>
    <w:p w14:paraId="7D684CCA" w14:textId="77777777" w:rsidR="00AA22DC" w:rsidRPr="006D360C" w:rsidRDefault="00AA22DC" w:rsidP="00AA22DC">
      <w:pPr>
        <w:pStyle w:val="Header"/>
        <w:tabs>
          <w:tab w:val="left" w:pos="720"/>
        </w:tabs>
        <w:rPr>
          <w:rFonts w:ascii="Arial" w:hAnsi="Arial" w:cs="Arial"/>
          <w:lang w:eastAsia="ar-SA"/>
        </w:rPr>
      </w:pPr>
    </w:p>
    <w:p w14:paraId="11020A47" w14:textId="74BEF1DF" w:rsidR="00AA22DC" w:rsidRPr="00141DB3" w:rsidRDefault="00AA22DC" w:rsidP="005F074C">
      <w:pPr>
        <w:ind w:firstLine="240"/>
        <w:rPr>
          <w:rFonts w:ascii="Arial" w:hAnsi="Arial" w:cs="Arial"/>
          <w:b/>
          <w:u w:val="single"/>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r>
        <w:rPr>
          <w:rFonts w:ascii="Arial" w:hAnsi="Arial"/>
        </w:rPr>
        <w:br/>
      </w:r>
    </w:p>
    <w:p w14:paraId="1650FA65" w14:textId="356B8FD0" w:rsidR="00AA22DC" w:rsidRPr="00141DB3" w:rsidRDefault="000B0BFF" w:rsidP="00AA22DC">
      <w:pPr>
        <w:pStyle w:val="Header"/>
        <w:ind w:left="240" w:hanging="240"/>
        <w:rPr>
          <w:rFonts w:ascii="Arial" w:hAnsi="Arial" w:cs="Arial"/>
          <w:b/>
        </w:rPr>
      </w:pPr>
      <w:r>
        <w:rPr>
          <w:rFonts w:ascii="Arial" w:hAnsi="Arial"/>
          <w:b/>
        </w:rPr>
        <w:t xml:space="preserve">2.3 </w:t>
      </w:r>
      <w:r>
        <w:rPr>
          <w:rFonts w:ascii="Arial" w:hAnsi="Arial"/>
        </w:rPr>
        <w:t>Pour la protection des renseignements :</w:t>
      </w:r>
    </w:p>
    <w:p w14:paraId="3BA2BBCD" w14:textId="77777777" w:rsidR="00AA22DC" w:rsidRPr="00141DB3" w:rsidRDefault="00AA22DC" w:rsidP="00AA22DC">
      <w:pPr>
        <w:pStyle w:val="Header"/>
        <w:ind w:left="240" w:hanging="240"/>
        <w:rPr>
          <w:rFonts w:ascii="Arial" w:hAnsi="Arial" w:cs="Arial"/>
          <w:b/>
        </w:rPr>
      </w:pPr>
    </w:p>
    <w:p w14:paraId="6D0B6968" w14:textId="651D6680" w:rsidR="00AA22DC" w:rsidRPr="00141DB3" w:rsidRDefault="00AA22DC" w:rsidP="00AA22DC">
      <w:pPr>
        <w:pStyle w:val="Header"/>
        <w:ind w:left="240" w:hanging="240"/>
        <w:rPr>
          <w:rFonts w:ascii="Arial" w:eastAsiaTheme="minorHAnsi" w:hAnsi="Arial" w:cs="Arial"/>
        </w:rPr>
      </w:pPr>
      <w:r>
        <w:rPr>
          <w:rFonts w:ascii="Arial" w:hAnsi="Arial"/>
          <w:b/>
        </w:rPr>
        <w:tab/>
      </w:r>
      <w:r w:rsidR="004B156C" w:rsidRPr="004B156C">
        <w:rPr>
          <w:rFonts w:ascii="Arial" w:hAnsi="Arial"/>
        </w:rPr>
        <w:t>[</w:t>
      </w:r>
      <w:r w:rsidR="003D4B75">
        <w:rPr>
          <w:rFonts w:ascii="Arial" w:hAnsi="Arial"/>
          <w:color w:val="365F91" w:themeColor="accent1" w:themeShade="BF"/>
        </w:rPr>
        <w:t>T</w:t>
      </w:r>
      <w:r>
        <w:rPr>
          <w:rFonts w:ascii="Arial" w:hAnsi="Arial"/>
          <w:color w:val="365F91" w:themeColor="accent1" w:themeShade="BF"/>
        </w:rPr>
        <w:t>itre</w:t>
      </w:r>
      <w:r>
        <w:rPr>
          <w:rFonts w:ascii="Arial" w:hAnsi="Arial"/>
        </w:rPr>
        <w:t>]</w:t>
      </w:r>
    </w:p>
    <w:p w14:paraId="69D7B4FD" w14:textId="1CA47CFB"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134731A5" w14:textId="6917C1DC"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2D48315A" w14:textId="58764CC8" w:rsidR="00AA22DC" w:rsidRPr="00141DB3"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459A1C31" w14:textId="53F48E84" w:rsidR="00AA22DC" w:rsidRDefault="00AA22DC" w:rsidP="00AA22DC">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289B43D7" w14:textId="66639931" w:rsidR="00470643" w:rsidRPr="00141DB3" w:rsidRDefault="004B156C" w:rsidP="00470643">
      <w:pPr>
        <w:ind w:firstLine="240"/>
        <w:rPr>
          <w:rFonts w:ascii="Arial" w:eastAsiaTheme="minorHAnsi" w:hAnsi="Arial" w:cs="Arial"/>
        </w:rPr>
      </w:pPr>
      <w:r w:rsidRPr="004B156C">
        <w:rPr>
          <w:rFonts w:ascii="Arial" w:hAnsi="Arial"/>
        </w:rPr>
        <w:t>[</w:t>
      </w:r>
      <w:r w:rsidR="003D4B75">
        <w:rPr>
          <w:rFonts w:ascii="Arial" w:hAnsi="Arial"/>
          <w:color w:val="365F91" w:themeColor="accent1" w:themeShade="BF"/>
        </w:rPr>
        <w:t>Adresse de courriel</w:t>
      </w:r>
      <w:r w:rsidR="00470643">
        <w:rPr>
          <w:rFonts w:ascii="Arial" w:hAnsi="Arial"/>
        </w:rPr>
        <w:t>]</w:t>
      </w:r>
    </w:p>
    <w:p w14:paraId="0F617391" w14:textId="77777777" w:rsidR="00470643" w:rsidRPr="006D360C" w:rsidRDefault="00470643" w:rsidP="00AA22DC">
      <w:pPr>
        <w:pStyle w:val="Header"/>
        <w:ind w:left="240" w:hanging="240"/>
        <w:rPr>
          <w:rFonts w:ascii="Arial" w:eastAsiaTheme="minorHAnsi" w:hAnsi="Arial" w:cs="Arial"/>
        </w:rPr>
      </w:pPr>
    </w:p>
    <w:p w14:paraId="41590F28" w14:textId="593421A4" w:rsidR="00AA22DC" w:rsidRPr="005F074C" w:rsidRDefault="00AA22DC" w:rsidP="005F074C">
      <w:pPr>
        <w:ind w:firstLine="240"/>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436326A7" w14:textId="77777777" w:rsidR="00FB6665" w:rsidRDefault="00FB6665" w:rsidP="00FB6665">
      <w:pPr>
        <w:pStyle w:val="Header"/>
        <w:ind w:left="240" w:hanging="240"/>
        <w:rPr>
          <w:rFonts w:ascii="Arial" w:hAnsi="Arial" w:cs="Arial"/>
          <w:b/>
        </w:rPr>
      </w:pPr>
    </w:p>
    <w:p w14:paraId="59C9729E" w14:textId="79EECC41" w:rsidR="00225224" w:rsidRDefault="00225224" w:rsidP="00225224">
      <w:pPr>
        <w:pStyle w:val="Header"/>
        <w:ind w:left="240" w:hanging="240"/>
        <w:rPr>
          <w:rFonts w:ascii="Arial" w:hAnsi="Arial" w:cs="Arial"/>
          <w:b/>
        </w:rPr>
      </w:pPr>
      <w:r>
        <w:rPr>
          <w:rFonts w:ascii="Arial" w:hAnsi="Arial"/>
          <w:b/>
        </w:rPr>
        <w:t xml:space="preserve">2.4 </w:t>
      </w:r>
      <w:r>
        <w:rPr>
          <w:rFonts w:ascii="Arial" w:hAnsi="Arial"/>
        </w:rPr>
        <w:t>Pour les questions relatives à la protection des renseignements personnels et les avis en vertu d</w:t>
      </w:r>
      <w:r w:rsidR="00B01AF1">
        <w:rPr>
          <w:rFonts w:ascii="Arial" w:hAnsi="Arial"/>
        </w:rPr>
        <w:t>u paragraphe</w:t>
      </w:r>
      <w:r>
        <w:rPr>
          <w:rFonts w:ascii="Arial" w:hAnsi="Arial"/>
        </w:rPr>
        <w:t> 21.2 :</w:t>
      </w:r>
    </w:p>
    <w:p w14:paraId="203F04DF" w14:textId="77777777" w:rsidR="00225224" w:rsidRDefault="00225224" w:rsidP="00225224">
      <w:pPr>
        <w:pStyle w:val="Header"/>
        <w:ind w:left="240" w:hanging="240"/>
        <w:rPr>
          <w:rFonts w:ascii="Arial" w:hAnsi="Arial" w:cs="Arial"/>
          <w:b/>
        </w:rPr>
      </w:pPr>
    </w:p>
    <w:p w14:paraId="2CAAA0F3" w14:textId="1F5994AB" w:rsidR="00225224" w:rsidRDefault="00225224" w:rsidP="00225224">
      <w:pPr>
        <w:pStyle w:val="Header"/>
        <w:ind w:left="240" w:hanging="240"/>
        <w:rPr>
          <w:rFonts w:ascii="Arial" w:eastAsiaTheme="minorHAnsi" w:hAnsi="Arial" w:cs="Arial"/>
        </w:rPr>
      </w:pPr>
      <w:r>
        <w:rPr>
          <w:rFonts w:ascii="Arial" w:hAnsi="Arial"/>
          <w:b/>
        </w:rPr>
        <w:tab/>
      </w:r>
      <w:r w:rsidR="004B156C" w:rsidRPr="004B156C">
        <w:rPr>
          <w:rFonts w:ascii="Arial" w:hAnsi="Arial"/>
        </w:rPr>
        <w:t>[</w:t>
      </w:r>
      <w:r w:rsidR="00B01AF1">
        <w:rPr>
          <w:rFonts w:ascii="Arial" w:hAnsi="Arial"/>
          <w:color w:val="365F91" w:themeColor="accent1" w:themeShade="BF"/>
        </w:rPr>
        <w:t>T</w:t>
      </w:r>
      <w:r>
        <w:rPr>
          <w:rFonts w:ascii="Arial" w:hAnsi="Arial"/>
          <w:color w:val="365F91" w:themeColor="accent1" w:themeShade="BF"/>
        </w:rPr>
        <w:t>itre</w:t>
      </w:r>
      <w:r>
        <w:rPr>
          <w:rFonts w:ascii="Arial" w:hAnsi="Arial"/>
        </w:rPr>
        <w:t>]</w:t>
      </w:r>
    </w:p>
    <w:p w14:paraId="28ED5E20" w14:textId="29F6AD71" w:rsidR="00225224" w:rsidRDefault="00225224" w:rsidP="00225224">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3540AEEB" w14:textId="0467F5E2" w:rsidR="00225224" w:rsidRDefault="00225224" w:rsidP="00225224">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0D83372E" w14:textId="64FD0A78" w:rsidR="00225224" w:rsidRDefault="00225224" w:rsidP="00225224">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7DE88FF6" w14:textId="1EDD36DF" w:rsidR="00225224" w:rsidRDefault="00225224" w:rsidP="00225224">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5DE7CFAB" w14:textId="607B5556" w:rsidR="00225224" w:rsidRDefault="004B156C" w:rsidP="00225224">
      <w:pPr>
        <w:ind w:firstLine="240"/>
        <w:rPr>
          <w:rFonts w:ascii="Arial" w:eastAsiaTheme="minorHAnsi" w:hAnsi="Arial" w:cs="Arial"/>
        </w:rPr>
      </w:pPr>
      <w:r w:rsidRPr="004B156C">
        <w:rPr>
          <w:rFonts w:ascii="Arial" w:hAnsi="Arial"/>
        </w:rPr>
        <w:t>[</w:t>
      </w:r>
      <w:r w:rsidR="00B01AF1">
        <w:rPr>
          <w:rFonts w:ascii="Arial" w:hAnsi="Arial"/>
          <w:color w:val="365F91" w:themeColor="accent1" w:themeShade="BF"/>
        </w:rPr>
        <w:t>Adresse de courriel</w:t>
      </w:r>
      <w:r w:rsidR="00225224">
        <w:rPr>
          <w:rFonts w:ascii="Arial" w:hAnsi="Arial"/>
        </w:rPr>
        <w:t>]</w:t>
      </w:r>
    </w:p>
    <w:p w14:paraId="2116C457" w14:textId="77777777" w:rsidR="00225224" w:rsidRPr="006D360C" w:rsidRDefault="00225224" w:rsidP="00225224">
      <w:pPr>
        <w:pStyle w:val="Header"/>
        <w:rPr>
          <w:rFonts w:ascii="Arial" w:hAnsi="Arial" w:cs="Arial"/>
          <w:lang w:eastAsia="ar-SA"/>
        </w:rPr>
      </w:pPr>
    </w:p>
    <w:p w14:paraId="017702B2" w14:textId="4BD23143" w:rsidR="003D4B75" w:rsidRDefault="00225224" w:rsidP="00225224">
      <w:pPr>
        <w:ind w:firstLine="240"/>
        <w:rPr>
          <w:rFonts w:ascii="Arial" w:hAnsi="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3F7EAD10" w14:textId="77777777" w:rsidR="00225224" w:rsidRPr="00141DB3" w:rsidRDefault="00225224" w:rsidP="00FB6665">
      <w:pPr>
        <w:pStyle w:val="Header"/>
        <w:ind w:left="240" w:hanging="240"/>
        <w:rPr>
          <w:rFonts w:ascii="Arial" w:hAnsi="Arial" w:cs="Arial"/>
          <w:b/>
        </w:rPr>
      </w:pPr>
    </w:p>
    <w:p w14:paraId="4DCEBFBD" w14:textId="1F82092C" w:rsidR="00FB6665" w:rsidRPr="00141DB3" w:rsidRDefault="00FB6665" w:rsidP="00FB6665">
      <w:pPr>
        <w:pStyle w:val="Header"/>
        <w:ind w:left="240" w:hanging="240"/>
        <w:rPr>
          <w:rFonts w:ascii="Arial" w:hAnsi="Arial" w:cs="Arial"/>
          <w:b/>
        </w:rPr>
      </w:pPr>
      <w:r>
        <w:rPr>
          <w:rFonts w:ascii="Arial" w:hAnsi="Arial"/>
          <w:b/>
        </w:rPr>
        <w:t xml:space="preserve">3. </w:t>
      </w:r>
      <w:r w:rsidR="00B01AF1">
        <w:rPr>
          <w:rFonts w:ascii="Arial" w:hAnsi="Arial"/>
          <w:b/>
        </w:rPr>
        <w:t xml:space="preserve">Fonctionnaires désignés pour </w:t>
      </w:r>
      <w:r w:rsidR="00B01AF1" w:rsidRPr="004B156C">
        <w:rPr>
          <w:rFonts w:ascii="Arial" w:hAnsi="Arial"/>
          <w:b/>
        </w:rPr>
        <w:t>[</w:t>
      </w:r>
      <w:r w:rsidR="00B01AF1">
        <w:rPr>
          <w:rFonts w:ascii="Arial" w:hAnsi="Arial"/>
          <w:b/>
          <w:color w:val="365F91" w:themeColor="accent1" w:themeShade="BF"/>
        </w:rPr>
        <w:t>l’institution destinataire ou la deuxième partie</w:t>
      </w:r>
      <w:r w:rsidR="00B01AF1">
        <w:rPr>
          <w:rFonts w:ascii="Arial" w:hAnsi="Arial"/>
          <w:b/>
        </w:rPr>
        <w:t>]</w:t>
      </w:r>
    </w:p>
    <w:p w14:paraId="398279E5" w14:textId="77777777" w:rsidR="00ED27CF" w:rsidRPr="00141DB3" w:rsidRDefault="00ED27CF" w:rsidP="00ED27CF">
      <w:pPr>
        <w:pStyle w:val="Header"/>
        <w:ind w:left="240" w:hanging="240"/>
        <w:rPr>
          <w:rFonts w:ascii="Arial" w:hAnsi="Arial" w:cs="Arial"/>
          <w:b/>
        </w:rPr>
      </w:pPr>
    </w:p>
    <w:p w14:paraId="5D8B1F48" w14:textId="4C031BB2" w:rsidR="00ED27CF" w:rsidRPr="00225224" w:rsidRDefault="00ED27CF" w:rsidP="00ED27CF">
      <w:pPr>
        <w:pStyle w:val="Header"/>
        <w:ind w:left="240" w:hanging="240"/>
        <w:rPr>
          <w:rFonts w:ascii="Arial" w:hAnsi="Arial" w:cs="Arial"/>
        </w:rPr>
      </w:pPr>
      <w:r>
        <w:rPr>
          <w:rFonts w:ascii="Arial" w:hAnsi="Arial"/>
          <w:b/>
        </w:rPr>
        <w:t xml:space="preserve">3.1 </w:t>
      </w:r>
      <w:r>
        <w:rPr>
          <w:rFonts w:ascii="Arial" w:hAnsi="Arial"/>
        </w:rPr>
        <w:t>Aux fins de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choisissez les activités déléguées</w:t>
      </w:r>
      <w:r w:rsidR="00B01AF1">
        <w:rPr>
          <w:rFonts w:ascii="Arial" w:hAnsi="Arial"/>
          <w:color w:val="365F91" w:themeColor="accent1" w:themeShade="BF"/>
        </w:rPr>
        <w:t xml:space="preserve"> </w:t>
      </w:r>
      <w:r w:rsidR="00095E29">
        <w:rPr>
          <w:rFonts w:ascii="Arial" w:hAnsi="Arial"/>
          <w:color w:val="365F91" w:themeColor="accent1" w:themeShade="BF"/>
        </w:rPr>
        <w:t xml:space="preserve">visant </w:t>
      </w:r>
      <w:r>
        <w:rPr>
          <w:rFonts w:ascii="Arial" w:hAnsi="Arial"/>
          <w:color w:val="365F91" w:themeColor="accent1" w:themeShade="BF"/>
        </w:rPr>
        <w:t xml:space="preserve">l’approbation des modifications apportées aux annexes, à l’exception de la présente annexe, l’autorisation de la communication de renseignements à une autre entité, le règlement de différends, la fourniture d’avis en vertu des </w:t>
      </w:r>
      <w:r w:rsidR="0054519D">
        <w:rPr>
          <w:rFonts w:ascii="Arial" w:hAnsi="Arial"/>
          <w:color w:val="365F91" w:themeColor="accent1" w:themeShade="BF"/>
        </w:rPr>
        <w:t>paragraphes</w:t>
      </w:r>
      <w:r>
        <w:rPr>
          <w:rFonts w:ascii="Arial" w:hAnsi="Arial"/>
          <w:color w:val="365F91" w:themeColor="accent1" w:themeShade="BF"/>
        </w:rPr>
        <w:t xml:space="preserve"> XX de la présente entente, ou les communications </w:t>
      </w:r>
      <w:proofErr w:type="spellStart"/>
      <w:r>
        <w:rPr>
          <w:rFonts w:ascii="Arial" w:hAnsi="Arial"/>
          <w:color w:val="365F91" w:themeColor="accent1" w:themeShade="BF"/>
        </w:rPr>
        <w:t>interorganisationnelles</w:t>
      </w:r>
      <w:proofErr w:type="spellEnd"/>
      <w:r>
        <w:rPr>
          <w:rFonts w:ascii="Arial" w:hAnsi="Arial"/>
        </w:rPr>
        <w:t>] :</w:t>
      </w:r>
    </w:p>
    <w:p w14:paraId="3D3BF156" w14:textId="77777777" w:rsidR="00ED27CF" w:rsidRPr="006D360C" w:rsidRDefault="00ED27CF" w:rsidP="00ED27CF">
      <w:pPr>
        <w:pStyle w:val="Header"/>
        <w:ind w:left="240" w:hanging="240"/>
        <w:rPr>
          <w:rFonts w:ascii="Arial" w:eastAsiaTheme="minorHAnsi" w:hAnsi="Arial" w:cs="Arial"/>
        </w:rPr>
      </w:pPr>
    </w:p>
    <w:p w14:paraId="3FA64476" w14:textId="6043BF16" w:rsidR="00ED27CF" w:rsidRPr="00141DB3" w:rsidRDefault="00ED27CF" w:rsidP="00ED27CF">
      <w:pPr>
        <w:pStyle w:val="Header"/>
        <w:ind w:left="240" w:hanging="240"/>
        <w:rPr>
          <w:rFonts w:ascii="Arial" w:hAnsi="Arial" w:cs="Arial"/>
          <w:b/>
        </w:rPr>
      </w:pPr>
      <w:r>
        <w:rPr>
          <w:rFonts w:ascii="Arial" w:hAnsi="Arial"/>
        </w:rPr>
        <w:tab/>
      </w:r>
      <w:r w:rsidR="004B156C" w:rsidRPr="004B156C">
        <w:rPr>
          <w:rFonts w:ascii="Arial" w:hAnsi="Arial"/>
        </w:rPr>
        <w:t>[</w:t>
      </w:r>
      <w:r>
        <w:rPr>
          <w:rFonts w:ascii="Arial" w:hAnsi="Arial"/>
          <w:color w:val="365F91" w:themeColor="accent1" w:themeShade="BF"/>
        </w:rPr>
        <w:t>Titre</w:t>
      </w:r>
      <w:r>
        <w:rPr>
          <w:rFonts w:ascii="Arial" w:hAnsi="Arial"/>
        </w:rPr>
        <w:t>]</w:t>
      </w:r>
    </w:p>
    <w:p w14:paraId="689D42FF" w14:textId="72F24010"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7420328F" w14:textId="0E04E9D4"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124096CE" w14:textId="10303755"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52E6243E" w14:textId="125A0921"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6786517D" w14:textId="2A76AF72" w:rsidR="00470643" w:rsidRPr="00141DB3" w:rsidRDefault="004B156C" w:rsidP="00470643">
      <w:pPr>
        <w:ind w:firstLine="240"/>
        <w:rPr>
          <w:rFonts w:ascii="Arial" w:eastAsiaTheme="minorHAnsi" w:hAnsi="Arial" w:cs="Arial"/>
        </w:rPr>
      </w:pPr>
      <w:r w:rsidRPr="004B156C">
        <w:rPr>
          <w:rFonts w:ascii="Arial" w:hAnsi="Arial"/>
        </w:rPr>
        <w:t>[</w:t>
      </w:r>
      <w:r w:rsidR="00E85CC6">
        <w:rPr>
          <w:rFonts w:ascii="Arial" w:hAnsi="Arial"/>
          <w:color w:val="365F91" w:themeColor="accent1" w:themeShade="BF"/>
        </w:rPr>
        <w:t>Adresse de courriel</w:t>
      </w:r>
      <w:r w:rsidR="00470643">
        <w:rPr>
          <w:rFonts w:ascii="Arial" w:hAnsi="Arial"/>
        </w:rPr>
        <w:t>]</w:t>
      </w:r>
    </w:p>
    <w:p w14:paraId="62093C55" w14:textId="77777777" w:rsidR="00ED27CF" w:rsidRPr="006D360C" w:rsidRDefault="00ED27CF" w:rsidP="00ED27CF">
      <w:pPr>
        <w:pStyle w:val="Header"/>
        <w:tabs>
          <w:tab w:val="left" w:pos="720"/>
        </w:tabs>
        <w:rPr>
          <w:rFonts w:ascii="Arial" w:hAnsi="Arial" w:cs="Arial"/>
          <w:b/>
          <w:u w:val="single"/>
          <w:lang w:eastAsia="ar-SA"/>
        </w:rPr>
      </w:pPr>
    </w:p>
    <w:p w14:paraId="175C729B" w14:textId="206C9A95" w:rsidR="00ED27CF" w:rsidRPr="00141DB3" w:rsidRDefault="00ED27CF" w:rsidP="007E65E8">
      <w:pPr>
        <w:ind w:firstLine="240"/>
        <w:rPr>
          <w:rFonts w:ascii="Arial" w:hAnsi="Arial" w:cs="Arial"/>
          <w:b/>
          <w:u w:val="single"/>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color w:val="000000" w:themeColor="text1"/>
        </w:rPr>
        <w:t>]</w:t>
      </w:r>
      <w:r>
        <w:rPr>
          <w:rFonts w:ascii="Arial" w:hAnsi="Arial"/>
          <w:color w:val="365F91" w:themeColor="accent1" w:themeShade="BF"/>
        </w:rPr>
        <w:t xml:space="preserve"> </w:t>
      </w:r>
      <w:r>
        <w:rPr>
          <w:rFonts w:ascii="Arial" w:hAnsi="Arial"/>
        </w:rPr>
        <w:br/>
      </w:r>
    </w:p>
    <w:p w14:paraId="50A56319" w14:textId="77777777" w:rsidR="00ED27CF" w:rsidRPr="006D360C" w:rsidRDefault="00ED27CF" w:rsidP="00ED27CF">
      <w:pPr>
        <w:pStyle w:val="Header"/>
        <w:rPr>
          <w:rFonts w:ascii="Arial" w:hAnsi="Arial" w:cs="Arial"/>
          <w:b/>
          <w:u w:val="single"/>
        </w:rPr>
      </w:pPr>
    </w:p>
    <w:p w14:paraId="73D79829" w14:textId="3313FCA7" w:rsidR="00ED27CF" w:rsidRPr="00141DB3" w:rsidRDefault="00ED27CF" w:rsidP="00ED27CF">
      <w:pPr>
        <w:pStyle w:val="Header"/>
        <w:ind w:left="450" w:hanging="450"/>
        <w:rPr>
          <w:rFonts w:ascii="Arial" w:hAnsi="Arial" w:cs="Arial"/>
        </w:rPr>
      </w:pPr>
      <w:r>
        <w:rPr>
          <w:rFonts w:ascii="Arial" w:hAnsi="Arial"/>
          <w:b/>
        </w:rPr>
        <w:t>3.2</w:t>
      </w:r>
      <w:r>
        <w:rPr>
          <w:rFonts w:ascii="Arial" w:hAnsi="Arial"/>
          <w:b/>
        </w:rPr>
        <w:tab/>
      </w:r>
      <w:r>
        <w:rPr>
          <w:rFonts w:ascii="Arial" w:hAnsi="Arial"/>
        </w:rPr>
        <w:t>Aux fins de l’</w:t>
      </w:r>
      <w:r w:rsidR="00C95651">
        <w:rPr>
          <w:rFonts w:ascii="Arial" w:hAnsi="Arial"/>
        </w:rPr>
        <w:t>A</w:t>
      </w:r>
      <w:r>
        <w:rPr>
          <w:rFonts w:ascii="Arial" w:hAnsi="Arial"/>
        </w:rPr>
        <w:t>nnexe</w:t>
      </w:r>
      <w:r w:rsidR="00394341">
        <w:rPr>
          <w:rFonts w:ascii="Arial" w:hAnsi="Arial"/>
        </w:rPr>
        <w:t> </w:t>
      </w:r>
      <w:r>
        <w:rPr>
          <w:rFonts w:ascii="Arial" w:hAnsi="Arial"/>
        </w:rPr>
        <w:t>G et des coûts</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supprimer si aucun recouvrement des coûts</w:t>
      </w:r>
      <w:r>
        <w:rPr>
          <w:rFonts w:ascii="Arial" w:hAnsi="Arial"/>
        </w:rPr>
        <w:t>] :</w:t>
      </w:r>
    </w:p>
    <w:p w14:paraId="30F5542E" w14:textId="77777777" w:rsidR="00ED27CF" w:rsidRPr="00141DB3" w:rsidRDefault="00ED27CF" w:rsidP="00ED27CF">
      <w:pPr>
        <w:pStyle w:val="Header"/>
        <w:ind w:left="240" w:hanging="240"/>
        <w:rPr>
          <w:rFonts w:ascii="Arial" w:hAnsi="Arial" w:cs="Arial"/>
          <w:b/>
        </w:rPr>
      </w:pPr>
    </w:p>
    <w:p w14:paraId="4EAB4925" w14:textId="6E81136C" w:rsidR="00ED27CF" w:rsidRPr="00141DB3" w:rsidRDefault="00ED27CF" w:rsidP="00ED27CF">
      <w:pPr>
        <w:pStyle w:val="Header"/>
        <w:ind w:left="240" w:hanging="240"/>
        <w:rPr>
          <w:rFonts w:ascii="Arial" w:hAnsi="Arial" w:cs="Arial"/>
          <w:b/>
          <w:u w:val="single"/>
        </w:rPr>
      </w:pPr>
      <w:r>
        <w:rPr>
          <w:rFonts w:ascii="Arial" w:hAnsi="Arial"/>
          <w:b/>
        </w:rPr>
        <w:tab/>
      </w:r>
      <w:r w:rsidR="004B156C" w:rsidRPr="004B156C">
        <w:rPr>
          <w:rFonts w:ascii="Arial" w:hAnsi="Arial"/>
        </w:rPr>
        <w:t>[</w:t>
      </w:r>
      <w:r w:rsidR="00E85CC6">
        <w:rPr>
          <w:rFonts w:ascii="Arial" w:hAnsi="Arial"/>
          <w:color w:val="365F91" w:themeColor="accent1" w:themeShade="BF"/>
        </w:rPr>
        <w:t>Titre</w:t>
      </w:r>
      <w:r>
        <w:rPr>
          <w:rFonts w:ascii="Arial" w:hAnsi="Arial"/>
        </w:rPr>
        <w:t>]</w:t>
      </w:r>
    </w:p>
    <w:p w14:paraId="1C21E184" w14:textId="6C07E2BE"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5AD54CF5" w14:textId="63240A05"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43F64233" w14:textId="5F1DEF4F"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59566748" w14:textId="3A772567" w:rsidR="00ED27CF"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2CF248DD" w14:textId="0277ACBB" w:rsidR="00470643" w:rsidRPr="00141DB3" w:rsidRDefault="004B156C" w:rsidP="00470643">
      <w:pPr>
        <w:ind w:firstLine="240"/>
        <w:rPr>
          <w:rFonts w:ascii="Arial" w:eastAsiaTheme="minorHAnsi" w:hAnsi="Arial" w:cs="Arial"/>
        </w:rPr>
      </w:pPr>
      <w:r w:rsidRPr="004B156C">
        <w:rPr>
          <w:rFonts w:ascii="Arial" w:hAnsi="Arial"/>
        </w:rPr>
        <w:t>[</w:t>
      </w:r>
      <w:r w:rsidR="00E85CC6">
        <w:rPr>
          <w:rFonts w:ascii="Arial" w:hAnsi="Arial"/>
          <w:color w:val="365F91" w:themeColor="accent1" w:themeShade="BF"/>
        </w:rPr>
        <w:t>Adresse de courriel</w:t>
      </w:r>
      <w:r w:rsidR="00470643">
        <w:rPr>
          <w:rFonts w:ascii="Arial" w:hAnsi="Arial"/>
        </w:rPr>
        <w:t>]</w:t>
      </w:r>
    </w:p>
    <w:p w14:paraId="62C51D4E" w14:textId="77777777" w:rsidR="00ED27CF" w:rsidRPr="006D360C" w:rsidRDefault="00ED27CF" w:rsidP="00ED27CF">
      <w:pPr>
        <w:pStyle w:val="Header"/>
        <w:tabs>
          <w:tab w:val="left" w:pos="720"/>
        </w:tabs>
        <w:rPr>
          <w:rFonts w:ascii="Arial" w:hAnsi="Arial" w:cs="Arial"/>
          <w:lang w:eastAsia="ar-SA"/>
        </w:rPr>
      </w:pPr>
    </w:p>
    <w:p w14:paraId="3F02259C" w14:textId="6C5CEA05" w:rsidR="00ED27CF" w:rsidRPr="00141DB3" w:rsidRDefault="00ED27CF" w:rsidP="007E65E8">
      <w:pPr>
        <w:ind w:firstLine="240"/>
        <w:rPr>
          <w:rFonts w:ascii="Arial" w:hAnsi="Arial" w:cs="Arial"/>
          <w:b/>
          <w:u w:val="single"/>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color w:val="000000" w:themeColor="text1"/>
        </w:rPr>
        <w:t>]</w:t>
      </w:r>
      <w:r>
        <w:rPr>
          <w:rFonts w:ascii="Arial" w:hAnsi="Arial"/>
        </w:rPr>
        <w:br/>
      </w:r>
    </w:p>
    <w:p w14:paraId="50699734" w14:textId="77777777" w:rsidR="00ED27CF" w:rsidRPr="006D360C" w:rsidRDefault="00ED27CF" w:rsidP="00ED27CF">
      <w:pPr>
        <w:pStyle w:val="Header"/>
        <w:rPr>
          <w:rFonts w:ascii="Arial" w:hAnsi="Arial" w:cs="Arial"/>
          <w:b/>
          <w:u w:val="single"/>
        </w:rPr>
      </w:pPr>
    </w:p>
    <w:p w14:paraId="7DDA954E" w14:textId="48B4F6A0" w:rsidR="00ED27CF" w:rsidRPr="00141DB3" w:rsidRDefault="00ED27CF" w:rsidP="00ED27CF">
      <w:pPr>
        <w:pStyle w:val="Header"/>
        <w:ind w:left="240" w:hanging="240"/>
        <w:rPr>
          <w:rFonts w:ascii="Arial" w:hAnsi="Arial" w:cs="Arial"/>
          <w:b/>
        </w:rPr>
      </w:pPr>
      <w:r>
        <w:rPr>
          <w:rFonts w:ascii="Arial" w:hAnsi="Arial"/>
          <w:b/>
        </w:rPr>
        <w:t>3.3 Pour la protection d</w:t>
      </w:r>
      <w:r w:rsidR="00C95651">
        <w:rPr>
          <w:rFonts w:ascii="Arial" w:hAnsi="Arial"/>
          <w:b/>
        </w:rPr>
        <w:t>es renseignements</w:t>
      </w:r>
      <w:r>
        <w:rPr>
          <w:rFonts w:ascii="Arial" w:hAnsi="Arial"/>
          <w:b/>
        </w:rPr>
        <w:t> :</w:t>
      </w:r>
    </w:p>
    <w:p w14:paraId="459ED55C" w14:textId="77777777" w:rsidR="00ED27CF" w:rsidRPr="00141DB3" w:rsidRDefault="00ED27CF" w:rsidP="00ED27CF">
      <w:pPr>
        <w:pStyle w:val="Header"/>
        <w:ind w:left="240" w:hanging="240"/>
        <w:rPr>
          <w:rFonts w:ascii="Arial" w:hAnsi="Arial" w:cs="Arial"/>
          <w:b/>
        </w:rPr>
      </w:pPr>
    </w:p>
    <w:p w14:paraId="796C065B" w14:textId="6ED43B18" w:rsidR="00ED27CF" w:rsidRPr="00141DB3" w:rsidRDefault="00ED27CF" w:rsidP="00ED27CF">
      <w:pPr>
        <w:pStyle w:val="Header"/>
        <w:ind w:left="240" w:hanging="240"/>
        <w:rPr>
          <w:rFonts w:ascii="Arial" w:eastAsiaTheme="minorHAnsi" w:hAnsi="Arial" w:cs="Arial"/>
        </w:rPr>
      </w:pPr>
      <w:r>
        <w:rPr>
          <w:rFonts w:ascii="Arial" w:hAnsi="Arial"/>
          <w:b/>
        </w:rPr>
        <w:tab/>
      </w:r>
      <w:r w:rsidR="004B156C" w:rsidRPr="004B156C">
        <w:rPr>
          <w:rFonts w:ascii="Arial" w:hAnsi="Arial"/>
        </w:rPr>
        <w:t>[</w:t>
      </w:r>
      <w:r w:rsidR="00E1767F">
        <w:rPr>
          <w:rFonts w:ascii="Arial" w:hAnsi="Arial"/>
          <w:color w:val="365F91" w:themeColor="accent1" w:themeShade="BF"/>
        </w:rPr>
        <w:t>Titre</w:t>
      </w:r>
      <w:r>
        <w:rPr>
          <w:rFonts w:ascii="Arial" w:hAnsi="Arial"/>
        </w:rPr>
        <w:t>]</w:t>
      </w:r>
    </w:p>
    <w:p w14:paraId="403CCC64" w14:textId="0ED2068F"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7779F191" w14:textId="34C902BC"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1C352E54" w14:textId="62EDF5A1" w:rsidR="00ED27CF" w:rsidRPr="00141DB3" w:rsidRDefault="00ED27CF" w:rsidP="00ED27CF">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57D2A625" w14:textId="1FAD19E4" w:rsidR="00470643" w:rsidRDefault="004B156C" w:rsidP="00470643">
      <w:pPr>
        <w:ind w:firstLine="240"/>
        <w:rPr>
          <w:rFonts w:ascii="Arial" w:eastAsiaTheme="minorHAnsi" w:hAnsi="Arial" w:cs="Arial"/>
        </w:rPr>
      </w:pPr>
      <w:r w:rsidRPr="004B156C">
        <w:rPr>
          <w:rFonts w:ascii="Arial" w:hAnsi="Arial"/>
        </w:rPr>
        <w:t>[</w:t>
      </w:r>
      <w:r w:rsidR="00384098">
        <w:rPr>
          <w:rFonts w:ascii="Arial" w:hAnsi="Arial"/>
          <w:color w:val="365F91" w:themeColor="accent1" w:themeShade="BF"/>
        </w:rPr>
        <w:t>Adresse</w:t>
      </w:r>
      <w:r w:rsidR="00384098">
        <w:rPr>
          <w:rFonts w:ascii="Arial" w:hAnsi="Arial"/>
        </w:rPr>
        <w:t xml:space="preserve">] </w:t>
      </w:r>
    </w:p>
    <w:p w14:paraId="472F0A53" w14:textId="3C2B678A" w:rsidR="00470643" w:rsidRPr="00141DB3" w:rsidRDefault="004B156C" w:rsidP="00470643">
      <w:pPr>
        <w:ind w:firstLine="240"/>
        <w:rPr>
          <w:rFonts w:ascii="Arial" w:eastAsiaTheme="minorHAnsi" w:hAnsi="Arial" w:cs="Arial"/>
        </w:rPr>
      </w:pPr>
      <w:r w:rsidRPr="004B156C">
        <w:rPr>
          <w:rFonts w:ascii="Arial" w:hAnsi="Arial"/>
        </w:rPr>
        <w:t>[</w:t>
      </w:r>
      <w:r w:rsidR="00E1767F">
        <w:rPr>
          <w:rFonts w:ascii="Arial" w:hAnsi="Arial"/>
          <w:color w:val="365F91" w:themeColor="accent1" w:themeShade="BF"/>
        </w:rPr>
        <w:t>Adresse de courrie</w:t>
      </w:r>
      <w:r w:rsidR="00470643">
        <w:rPr>
          <w:rFonts w:ascii="Arial" w:hAnsi="Arial"/>
          <w:color w:val="365F91" w:themeColor="accent1" w:themeShade="BF"/>
        </w:rPr>
        <w:t>l</w:t>
      </w:r>
      <w:r w:rsidR="00470643">
        <w:rPr>
          <w:rFonts w:ascii="Arial" w:hAnsi="Arial"/>
        </w:rPr>
        <w:t>]</w:t>
      </w:r>
    </w:p>
    <w:p w14:paraId="72ABFDE5" w14:textId="77777777" w:rsidR="00470643" w:rsidRPr="006D360C" w:rsidRDefault="00470643" w:rsidP="00470643">
      <w:pPr>
        <w:pStyle w:val="Header"/>
        <w:tabs>
          <w:tab w:val="left" w:pos="720"/>
        </w:tabs>
        <w:rPr>
          <w:rFonts w:ascii="Arial" w:hAnsi="Arial" w:cs="Arial"/>
          <w:lang w:eastAsia="ar-SA"/>
        </w:rPr>
      </w:pPr>
    </w:p>
    <w:p w14:paraId="10A74168" w14:textId="762A336C" w:rsidR="00AA22DC" w:rsidRDefault="00470643" w:rsidP="00470643">
      <w:pPr>
        <w:ind w:firstLine="240"/>
        <w:rPr>
          <w:rFonts w:ascii="Arial" w:eastAsiaTheme="minorHAnsi"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r>
        <w:rPr>
          <w:rFonts w:ascii="Arial" w:hAnsi="Arial"/>
        </w:rPr>
        <w:br/>
      </w:r>
    </w:p>
    <w:p w14:paraId="5E9C6742" w14:textId="5BC956F0" w:rsidR="000B5457" w:rsidRDefault="000B5457" w:rsidP="000B5457">
      <w:pPr>
        <w:pStyle w:val="Header"/>
        <w:ind w:left="240" w:hanging="240"/>
        <w:rPr>
          <w:rFonts w:ascii="Arial" w:hAnsi="Arial" w:cs="Arial"/>
          <w:b/>
        </w:rPr>
      </w:pPr>
      <w:r>
        <w:rPr>
          <w:rFonts w:ascii="Arial" w:hAnsi="Arial"/>
          <w:b/>
        </w:rPr>
        <w:t xml:space="preserve">3.4 </w:t>
      </w:r>
      <w:r>
        <w:rPr>
          <w:rFonts w:ascii="Arial" w:hAnsi="Arial"/>
        </w:rPr>
        <w:t>Pour les questions relatives à la protection des renseignements personnels et les avis en vertu d</w:t>
      </w:r>
      <w:r w:rsidR="00E1767F">
        <w:rPr>
          <w:rFonts w:ascii="Arial" w:hAnsi="Arial"/>
        </w:rPr>
        <w:t>u paragraphe</w:t>
      </w:r>
      <w:r>
        <w:rPr>
          <w:rFonts w:ascii="Arial" w:hAnsi="Arial"/>
        </w:rPr>
        <w:t> 21.2 :</w:t>
      </w:r>
    </w:p>
    <w:p w14:paraId="313233C2" w14:textId="77777777" w:rsidR="000B5457" w:rsidRDefault="000B5457" w:rsidP="000B5457">
      <w:pPr>
        <w:pStyle w:val="Header"/>
        <w:ind w:left="240" w:hanging="240"/>
        <w:rPr>
          <w:rFonts w:ascii="Arial" w:hAnsi="Arial" w:cs="Arial"/>
          <w:b/>
        </w:rPr>
      </w:pPr>
    </w:p>
    <w:p w14:paraId="6DF858B7" w14:textId="7488B5E9" w:rsidR="000B5457" w:rsidRDefault="000B5457" w:rsidP="000B5457">
      <w:pPr>
        <w:pStyle w:val="Header"/>
        <w:ind w:left="240" w:hanging="240"/>
        <w:rPr>
          <w:rFonts w:ascii="Arial" w:eastAsiaTheme="minorHAnsi" w:hAnsi="Arial" w:cs="Arial"/>
        </w:rPr>
      </w:pPr>
      <w:r>
        <w:rPr>
          <w:rFonts w:ascii="Arial" w:hAnsi="Arial"/>
          <w:b/>
        </w:rPr>
        <w:tab/>
      </w:r>
      <w:r w:rsidR="004B156C" w:rsidRPr="004B156C">
        <w:rPr>
          <w:rFonts w:ascii="Arial" w:hAnsi="Arial"/>
        </w:rPr>
        <w:t>[</w:t>
      </w:r>
      <w:r w:rsidR="00E1767F">
        <w:rPr>
          <w:rFonts w:ascii="Arial" w:hAnsi="Arial"/>
          <w:color w:val="365F91" w:themeColor="accent1" w:themeShade="BF"/>
        </w:rPr>
        <w:t>Titre</w:t>
      </w:r>
      <w:r>
        <w:rPr>
          <w:rFonts w:ascii="Arial" w:hAnsi="Arial"/>
        </w:rPr>
        <w:t>]</w:t>
      </w:r>
    </w:p>
    <w:p w14:paraId="6B704A02" w14:textId="56D1EFED" w:rsidR="000B5457" w:rsidRDefault="000B5457" w:rsidP="000B5457">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Division</w:t>
      </w:r>
      <w:r>
        <w:rPr>
          <w:rFonts w:ascii="Arial" w:hAnsi="Arial"/>
        </w:rPr>
        <w:t>]</w:t>
      </w:r>
    </w:p>
    <w:p w14:paraId="4DD40D5C" w14:textId="241D0A3F" w:rsidR="000B5457" w:rsidRDefault="000B5457" w:rsidP="000B5457">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Direction</w:t>
      </w:r>
      <w:r>
        <w:rPr>
          <w:rFonts w:ascii="Arial" w:hAnsi="Arial"/>
        </w:rPr>
        <w:t>]</w:t>
      </w:r>
    </w:p>
    <w:p w14:paraId="5B116C25" w14:textId="018F1734" w:rsidR="000B5457" w:rsidRDefault="000B5457" w:rsidP="000B5457">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Ministère</w:t>
      </w:r>
      <w:r>
        <w:rPr>
          <w:rFonts w:ascii="Arial" w:hAnsi="Arial"/>
        </w:rPr>
        <w:t>]</w:t>
      </w:r>
    </w:p>
    <w:p w14:paraId="466EAC98" w14:textId="04130BA0" w:rsidR="000B5457" w:rsidRDefault="000B5457" w:rsidP="000B5457">
      <w:pPr>
        <w:pStyle w:val="Header"/>
        <w:ind w:left="240" w:hanging="240"/>
        <w:rPr>
          <w:rFonts w:ascii="Arial" w:eastAsiaTheme="minorHAnsi" w:hAnsi="Arial" w:cs="Arial"/>
        </w:rPr>
      </w:pPr>
      <w:r>
        <w:rPr>
          <w:rFonts w:ascii="Arial" w:hAnsi="Arial"/>
        </w:rPr>
        <w:tab/>
      </w:r>
      <w:r w:rsidR="004B156C" w:rsidRPr="004B156C">
        <w:rPr>
          <w:rFonts w:ascii="Arial" w:hAnsi="Arial"/>
        </w:rPr>
        <w:t>[</w:t>
      </w:r>
      <w:r>
        <w:rPr>
          <w:rFonts w:ascii="Arial" w:hAnsi="Arial"/>
          <w:color w:val="365F91" w:themeColor="accent1" w:themeShade="BF"/>
        </w:rPr>
        <w:t>Adresse</w:t>
      </w:r>
      <w:r>
        <w:rPr>
          <w:rFonts w:ascii="Arial" w:hAnsi="Arial"/>
        </w:rPr>
        <w:t>]</w:t>
      </w:r>
    </w:p>
    <w:p w14:paraId="1EE0254D" w14:textId="72C26397" w:rsidR="000B5457" w:rsidRDefault="004B156C" w:rsidP="000B5457">
      <w:pPr>
        <w:ind w:firstLine="240"/>
        <w:rPr>
          <w:rFonts w:ascii="Arial" w:eastAsiaTheme="minorHAnsi" w:hAnsi="Arial" w:cs="Arial"/>
        </w:rPr>
      </w:pPr>
      <w:r w:rsidRPr="004B156C">
        <w:rPr>
          <w:rFonts w:ascii="Arial" w:hAnsi="Arial"/>
        </w:rPr>
        <w:t>[</w:t>
      </w:r>
      <w:r w:rsidR="00E1767F">
        <w:rPr>
          <w:rFonts w:ascii="Arial" w:hAnsi="Arial"/>
          <w:color w:val="365F91" w:themeColor="accent1" w:themeShade="BF"/>
        </w:rPr>
        <w:t>Adresse de courriel</w:t>
      </w:r>
      <w:r w:rsidR="000B5457">
        <w:rPr>
          <w:rFonts w:ascii="Arial" w:hAnsi="Arial"/>
        </w:rPr>
        <w:t>]</w:t>
      </w:r>
    </w:p>
    <w:p w14:paraId="1803CBE6" w14:textId="77777777" w:rsidR="000B5457" w:rsidRPr="006D360C" w:rsidRDefault="000B5457" w:rsidP="000B5457">
      <w:pPr>
        <w:pStyle w:val="Header"/>
        <w:rPr>
          <w:rFonts w:ascii="Arial" w:hAnsi="Arial" w:cs="Arial"/>
          <w:lang w:eastAsia="ar-SA"/>
        </w:rPr>
      </w:pPr>
    </w:p>
    <w:p w14:paraId="64B1F09F" w14:textId="306BEA9C" w:rsidR="000B5457" w:rsidRDefault="000B5457" w:rsidP="000B5457">
      <w:pPr>
        <w:ind w:firstLine="240"/>
        <w:rPr>
          <w:rFonts w:ascii="Arial" w:hAnsi="Arial" w:cs="Arial"/>
        </w:rPr>
      </w:pPr>
      <w:r>
        <w:rPr>
          <w:rFonts w:ascii="Arial" w:hAnsi="Arial"/>
        </w:rPr>
        <w:t>Téléphone :</w:t>
      </w:r>
      <w:r>
        <w:rPr>
          <w:rFonts w:ascii="Arial" w:hAnsi="Arial"/>
        </w:rPr>
        <w:tab/>
      </w:r>
      <w:r w:rsidR="004B156C" w:rsidRPr="004B156C">
        <w:rPr>
          <w:rFonts w:ascii="Arial" w:hAnsi="Arial"/>
        </w:rPr>
        <w:t>[</w:t>
      </w:r>
      <w:r>
        <w:rPr>
          <w:rFonts w:ascii="Arial" w:hAnsi="Arial"/>
          <w:color w:val="365F91" w:themeColor="accent1" w:themeShade="BF"/>
        </w:rPr>
        <w:t>(XXX) XXX-XXXX</w:t>
      </w:r>
      <w:r>
        <w:rPr>
          <w:rFonts w:ascii="Arial" w:hAnsi="Arial"/>
        </w:rPr>
        <w:t>]</w:t>
      </w:r>
    </w:p>
    <w:p w14:paraId="2CD793B7" w14:textId="581DF72E" w:rsidR="000B5457" w:rsidRPr="006D360C" w:rsidRDefault="000B5457" w:rsidP="000B5457">
      <w:pPr>
        <w:rPr>
          <w:rFonts w:ascii="Arial" w:eastAsiaTheme="minorEastAsia" w:hAnsi="Arial" w:cs="Arial"/>
        </w:rPr>
      </w:pPr>
    </w:p>
    <w:p w14:paraId="664C6E73" w14:textId="77777777" w:rsidR="003F64D2" w:rsidRDefault="008E30CE" w:rsidP="003F64D2">
      <w:pPr>
        <w:pStyle w:val="Heading4"/>
        <w:rPr>
          <w:rFonts w:ascii="Arial" w:hAnsi="Arial" w:cs="Arial"/>
        </w:rPr>
      </w:pPr>
      <w:r>
        <w:br w:type="page"/>
      </w:r>
    </w:p>
    <w:p w14:paraId="4639C7CF" w14:textId="131EA918" w:rsidR="003F64D2" w:rsidRPr="002E78CE" w:rsidRDefault="003F64D2" w:rsidP="003F64D2">
      <w:pPr>
        <w:pStyle w:val="Heading4"/>
        <w:rPr>
          <w:rFonts w:ascii="Arial" w:hAnsi="Arial" w:cs="Arial"/>
        </w:rPr>
      </w:pPr>
      <w:r>
        <w:rPr>
          <w:rFonts w:ascii="Arial" w:hAnsi="Arial"/>
        </w:rPr>
        <w:lastRenderedPageBreak/>
        <w:t>A</w:t>
      </w:r>
      <w:r w:rsidR="00F77323">
        <w:rPr>
          <w:rFonts w:ascii="Arial" w:hAnsi="Arial"/>
        </w:rPr>
        <w:t>nnexe</w:t>
      </w:r>
      <w:r>
        <w:rPr>
          <w:rFonts w:ascii="Arial" w:hAnsi="Arial"/>
        </w:rPr>
        <w:t xml:space="preserve"> I</w:t>
      </w:r>
      <w:r w:rsidR="00F77323">
        <w:rPr>
          <w:rFonts w:ascii="Arial" w:hAnsi="Arial"/>
        </w:rPr>
        <w:t>.</w:t>
      </w:r>
      <w:r>
        <w:rPr>
          <w:rFonts w:ascii="Arial" w:hAnsi="Arial"/>
        </w:rPr>
        <w:t xml:space="preserve"> </w:t>
      </w:r>
      <w:r w:rsidR="00E1767F">
        <w:rPr>
          <w:rFonts w:ascii="Arial" w:hAnsi="Arial"/>
        </w:rPr>
        <w:t>Travaux de recherche en vertu de l’alinéa 8(2)</w:t>
      </w:r>
      <w:r w:rsidR="00E1767F" w:rsidRPr="00815822">
        <w:rPr>
          <w:rFonts w:ascii="Arial" w:hAnsi="Arial"/>
          <w:i/>
          <w:iCs/>
        </w:rPr>
        <w:t>j</w:t>
      </w:r>
      <w:r w:rsidR="00E1767F">
        <w:rPr>
          <w:rFonts w:ascii="Arial" w:hAnsi="Arial"/>
        </w:rPr>
        <w:t xml:space="preserve">) de la </w:t>
      </w:r>
      <w:r w:rsidR="00E1767F">
        <w:rPr>
          <w:rFonts w:ascii="Arial" w:hAnsi="Arial"/>
          <w:i/>
        </w:rPr>
        <w:t xml:space="preserve">Loi sur la protection des renseignements personnels </w:t>
      </w:r>
      <w:r w:rsidR="00E1767F">
        <w:rPr>
          <w:rFonts w:ascii="Arial" w:hAnsi="Arial"/>
        </w:rPr>
        <w:t>pour le</w:t>
      </w:r>
      <w:r w:rsidR="00E1767F">
        <w:rPr>
          <w:rFonts w:ascii="Arial" w:hAnsi="Arial"/>
          <w:color w:val="365F91" w:themeColor="accent1" w:themeShade="BF"/>
        </w:rPr>
        <w:t xml:space="preserve"> </w:t>
      </w:r>
      <w:r w:rsidR="00E1767F" w:rsidRPr="004B156C">
        <w:rPr>
          <w:rFonts w:ascii="Arial" w:hAnsi="Arial"/>
        </w:rPr>
        <w:t>[</w:t>
      </w:r>
      <w:r w:rsidR="00074829">
        <w:rPr>
          <w:rFonts w:ascii="Arial" w:hAnsi="Arial"/>
        </w:rPr>
        <w:t>titre</w:t>
      </w:r>
      <w:r w:rsidR="00E1767F">
        <w:rPr>
          <w:rFonts w:ascii="Arial" w:hAnsi="Arial"/>
          <w:color w:val="365F91" w:themeColor="accent1" w:themeShade="BF"/>
        </w:rPr>
        <w:t xml:space="preserve"> de l’entente</w:t>
      </w:r>
      <w:r w:rsidR="00E1767F">
        <w:rPr>
          <w:rFonts w:ascii="Arial" w:hAnsi="Arial"/>
        </w:rPr>
        <w:t>]</w:t>
      </w:r>
      <w:r>
        <w:rPr>
          <w:rFonts w:ascii="Arial" w:hAnsi="Arial"/>
        </w:rPr>
        <w:t xml:space="preserve"> </w:t>
      </w:r>
      <w:r w:rsidR="004B156C" w:rsidRPr="004B156C">
        <w:rPr>
          <w:rFonts w:ascii="Arial" w:hAnsi="Arial"/>
          <w:b w:val="0"/>
        </w:rPr>
        <w:t>[</w:t>
      </w:r>
      <w:r w:rsidR="00E1767F">
        <w:rPr>
          <w:rFonts w:ascii="Arial" w:hAnsi="Arial"/>
          <w:b w:val="0"/>
          <w:color w:val="365F91" w:themeColor="accent1" w:themeShade="BF"/>
        </w:rPr>
        <w:t>s’il y a lieu</w:t>
      </w:r>
      <w:r>
        <w:rPr>
          <w:rFonts w:ascii="Arial" w:hAnsi="Arial"/>
          <w:b w:val="0"/>
          <w:color w:val="365F91" w:themeColor="accent1" w:themeShade="BF"/>
        </w:rPr>
        <w:t>]</w:t>
      </w:r>
    </w:p>
    <w:p w14:paraId="5E4038D8" w14:textId="679E52DE" w:rsidR="00364B6A" w:rsidRPr="008E30CE" w:rsidRDefault="00E1767F" w:rsidP="00364B6A">
      <w:pPr>
        <w:spacing w:before="100" w:beforeAutospacing="1" w:after="100" w:afterAutospacing="1"/>
        <w:rPr>
          <w:rFonts w:ascii="Arial" w:hAnsi="Arial" w:cs="Arial"/>
        </w:rPr>
      </w:pPr>
      <w:r>
        <w:rPr>
          <w:rFonts w:ascii="Arial" w:hAnsi="Arial"/>
        </w:rPr>
        <w:t>Cette</w:t>
      </w:r>
      <w:r w:rsidR="00364B6A">
        <w:rPr>
          <w:rFonts w:ascii="Arial" w:hAnsi="Arial"/>
        </w:rPr>
        <w:t xml:space="preserve"> annexe a été élaborée conformément au paragraphe XX de la présente entente. </w:t>
      </w:r>
    </w:p>
    <w:p w14:paraId="4044001C" w14:textId="6B7BA33D" w:rsidR="003F64D2" w:rsidRPr="00D64ED7" w:rsidRDefault="004B156C" w:rsidP="003F64D2">
      <w:pPr>
        <w:pStyle w:val="ListParagraph"/>
        <w:numPr>
          <w:ilvl w:val="0"/>
          <w:numId w:val="16"/>
        </w:numPr>
        <w:rPr>
          <w:rFonts w:ascii="Arial" w:hAnsi="Arial" w:cs="Arial"/>
        </w:rPr>
      </w:pPr>
      <w:r w:rsidRPr="004B156C">
        <w:rPr>
          <w:rFonts w:ascii="Arial" w:hAnsi="Arial"/>
        </w:rPr>
        <w:t>[</w:t>
      </w:r>
      <w:r w:rsidR="00C734B9">
        <w:rPr>
          <w:rFonts w:ascii="Arial" w:hAnsi="Arial"/>
          <w:color w:val="365F91" w:themeColor="accent1" w:themeShade="BF"/>
        </w:rPr>
        <w:t>L’institution responsable de la communication des renseignements ou la première partie</w:t>
      </w:r>
      <w:r w:rsidR="003F64D2">
        <w:rPr>
          <w:rFonts w:ascii="Arial" w:hAnsi="Arial"/>
        </w:rPr>
        <w:t xml:space="preserve">] et son personnel </w:t>
      </w:r>
      <w:r w:rsidR="00E1767F">
        <w:rPr>
          <w:rFonts w:ascii="Arial" w:hAnsi="Arial"/>
        </w:rPr>
        <w:t>feront tout en leur pouvoir</w:t>
      </w:r>
      <w:r w:rsidR="003F64D2">
        <w:rPr>
          <w:rFonts w:ascii="Arial" w:hAnsi="Arial"/>
        </w:rPr>
        <w:t xml:space="preserve"> pour </w:t>
      </w:r>
      <w:r w:rsidR="00E1767F">
        <w:rPr>
          <w:rFonts w:ascii="Arial" w:hAnsi="Arial"/>
        </w:rPr>
        <w:t xml:space="preserve">s’assurer </w:t>
      </w:r>
      <w:r w:rsidR="003F64D2">
        <w:rPr>
          <w:rFonts w:ascii="Arial" w:hAnsi="Arial"/>
        </w:rPr>
        <w:t xml:space="preserve">que les renseignements </w:t>
      </w:r>
      <w:r w:rsidR="00E1767F">
        <w:rPr>
          <w:rFonts w:ascii="Arial" w:hAnsi="Arial"/>
        </w:rPr>
        <w:t xml:space="preserve">personnels </w:t>
      </w:r>
      <w:r w:rsidR="003F64D2">
        <w:rPr>
          <w:rFonts w:ascii="Arial" w:hAnsi="Arial"/>
        </w:rPr>
        <w:t xml:space="preserve">ou </w:t>
      </w:r>
      <w:r w:rsidR="00E1767F">
        <w:rPr>
          <w:rFonts w:ascii="Arial" w:hAnsi="Arial"/>
        </w:rPr>
        <w:t xml:space="preserve">les </w:t>
      </w:r>
      <w:r w:rsidR="003F64D2">
        <w:rPr>
          <w:rFonts w:ascii="Arial" w:hAnsi="Arial"/>
        </w:rPr>
        <w:t xml:space="preserve">données fournis à </w:t>
      </w:r>
      <w:r w:rsidRPr="004B156C">
        <w:rPr>
          <w:rFonts w:ascii="Arial" w:hAnsi="Arial"/>
        </w:rPr>
        <w:t>[</w:t>
      </w:r>
      <w:r w:rsidR="00C734B9">
        <w:rPr>
          <w:rFonts w:ascii="Arial" w:hAnsi="Arial"/>
          <w:color w:val="365F91" w:themeColor="accent1" w:themeShade="BF"/>
        </w:rPr>
        <w:t>l’i</w:t>
      </w:r>
      <w:r w:rsidR="003F64D2">
        <w:rPr>
          <w:rFonts w:ascii="Arial" w:hAnsi="Arial"/>
          <w:color w:val="365F91" w:themeColor="accent1" w:themeShade="BF"/>
        </w:rPr>
        <w:t xml:space="preserve">nstitution destinataire ou </w:t>
      </w:r>
      <w:r w:rsidR="00E1767F">
        <w:rPr>
          <w:rFonts w:ascii="Arial" w:hAnsi="Arial"/>
          <w:color w:val="365F91" w:themeColor="accent1" w:themeShade="BF"/>
        </w:rPr>
        <w:t>la d</w:t>
      </w:r>
      <w:r w:rsidR="003F64D2">
        <w:rPr>
          <w:rFonts w:ascii="Arial" w:hAnsi="Arial"/>
          <w:color w:val="365F91" w:themeColor="accent1" w:themeShade="BF"/>
        </w:rPr>
        <w:t>euxième partie</w:t>
      </w:r>
      <w:r w:rsidR="003F64D2">
        <w:rPr>
          <w:rFonts w:ascii="Arial" w:hAnsi="Arial"/>
        </w:rPr>
        <w:t xml:space="preserve">] seront transmis, collectés, communiqués, utilisés, conservés et éliminés conformément </w:t>
      </w:r>
      <w:r w:rsidR="00E1767F">
        <w:rPr>
          <w:rFonts w:ascii="Arial" w:hAnsi="Arial"/>
        </w:rPr>
        <w:t xml:space="preserve">aux textes </w:t>
      </w:r>
      <w:r w:rsidR="007979E7">
        <w:rPr>
          <w:rFonts w:ascii="Arial" w:hAnsi="Arial"/>
        </w:rPr>
        <w:t xml:space="preserve">énumérés dans l’un ou l’autre des paragraphes </w:t>
      </w:r>
      <w:r w:rsidR="00E1767F">
        <w:rPr>
          <w:rFonts w:ascii="Arial" w:hAnsi="Arial"/>
        </w:rPr>
        <w:t>ci</w:t>
      </w:r>
      <w:r w:rsidR="00E1767F">
        <w:rPr>
          <w:rFonts w:ascii="Arial" w:hAnsi="Arial"/>
        </w:rPr>
        <w:noBreakHyphen/>
        <w:t>dessous.</w:t>
      </w:r>
    </w:p>
    <w:p w14:paraId="0BC4FD8E" w14:textId="77777777" w:rsidR="003F64D2" w:rsidRPr="006D360C" w:rsidRDefault="003F64D2" w:rsidP="003F64D2">
      <w:pPr>
        <w:pStyle w:val="ListParagraph"/>
        <w:rPr>
          <w:rFonts w:ascii="Arial" w:hAnsi="Arial" w:cs="Arial"/>
        </w:rPr>
      </w:pPr>
    </w:p>
    <w:p w14:paraId="1F3FD9B9" w14:textId="212A9E98" w:rsidR="003F64D2" w:rsidRDefault="003F64D2" w:rsidP="003F64D2">
      <w:pPr>
        <w:pStyle w:val="ListParagraph"/>
        <w:numPr>
          <w:ilvl w:val="0"/>
          <w:numId w:val="17"/>
        </w:numPr>
        <w:rPr>
          <w:rFonts w:ascii="Arial" w:hAnsi="Arial" w:cs="Arial"/>
        </w:rPr>
      </w:pPr>
      <w:r>
        <w:rPr>
          <w:rFonts w:ascii="Arial" w:hAnsi="Arial"/>
        </w:rPr>
        <w:t>La</w:t>
      </w:r>
      <w:r>
        <w:t xml:space="preserve"> </w:t>
      </w:r>
      <w:hyperlink r:id="rId14" w:history="1">
        <w:r>
          <w:rPr>
            <w:rStyle w:val="Hyperlink"/>
            <w:rFonts w:ascii="Arial" w:hAnsi="Arial"/>
            <w:i/>
          </w:rPr>
          <w:t>Loi sur la protection des renseignements personnels</w:t>
        </w:r>
      </w:hyperlink>
      <w:r>
        <w:rPr>
          <w:rFonts w:ascii="Arial" w:hAnsi="Arial"/>
        </w:rPr>
        <w:t xml:space="preserve"> du Canada et </w:t>
      </w:r>
      <w:r w:rsidR="007979E7">
        <w:rPr>
          <w:rFonts w:ascii="Arial" w:hAnsi="Arial"/>
        </w:rPr>
        <w:t>le</w:t>
      </w:r>
      <w:r>
        <w:rPr>
          <w:rFonts w:ascii="Arial" w:hAnsi="Arial"/>
        </w:rPr>
        <w:t xml:space="preserve"> </w:t>
      </w:r>
      <w:hyperlink r:id="rId15" w:history="1">
        <w:r w:rsidR="007979E7">
          <w:rPr>
            <w:rStyle w:val="Hyperlink"/>
            <w:rFonts w:ascii="Arial" w:hAnsi="Arial"/>
          </w:rPr>
          <w:t>r</w:t>
        </w:r>
        <w:r>
          <w:rPr>
            <w:rStyle w:val="Hyperlink"/>
            <w:rFonts w:ascii="Arial" w:hAnsi="Arial"/>
          </w:rPr>
          <w:t>èglement</w:t>
        </w:r>
      </w:hyperlink>
      <w:r w:rsidR="007979E7">
        <w:rPr>
          <w:rFonts w:ascii="Arial" w:hAnsi="Arial"/>
        </w:rPr>
        <w:t xml:space="preserve"> connexe,</w:t>
      </w:r>
      <w:r>
        <w:rPr>
          <w:rFonts w:ascii="Arial" w:hAnsi="Arial"/>
        </w:rPr>
        <w:t xml:space="preserve"> la </w:t>
      </w:r>
      <w:hyperlink r:id="rId16" w:history="1">
        <w:r>
          <w:rPr>
            <w:rStyle w:val="Hyperlink"/>
            <w:rFonts w:ascii="Arial" w:hAnsi="Arial"/>
            <w:i/>
          </w:rPr>
          <w:t>Loi sur la Bibliothèque et les Archives du Canada</w:t>
        </w:r>
      </w:hyperlink>
      <w:r w:rsidR="007979E7">
        <w:rPr>
          <w:rFonts w:ascii="Arial" w:hAnsi="Arial"/>
        </w:rPr>
        <w:t xml:space="preserve">, </w:t>
      </w:r>
      <w:r>
        <w:rPr>
          <w:rFonts w:ascii="Arial" w:hAnsi="Arial"/>
        </w:rPr>
        <w:t xml:space="preserve">et la </w:t>
      </w:r>
      <w:hyperlink r:id="rId17" w:history="1">
        <w:r w:rsidRPr="00815822">
          <w:rPr>
            <w:rStyle w:val="Hyperlink"/>
            <w:rFonts w:ascii="Arial" w:hAnsi="Arial"/>
          </w:rPr>
          <w:t>Politique sur la protection de la vie privée</w:t>
        </w:r>
      </w:hyperlink>
      <w:r w:rsidRPr="00815822">
        <w:rPr>
          <w:rFonts w:ascii="Arial" w:hAnsi="Arial"/>
        </w:rPr>
        <w:t xml:space="preserve"> </w:t>
      </w:r>
      <w:r w:rsidRPr="007979E7">
        <w:rPr>
          <w:rFonts w:ascii="Arial" w:hAnsi="Arial"/>
        </w:rPr>
        <w:t>et</w:t>
      </w:r>
      <w:r w:rsidR="007979E7">
        <w:rPr>
          <w:rFonts w:ascii="Arial" w:hAnsi="Arial"/>
        </w:rPr>
        <w:t xml:space="preserve"> la</w:t>
      </w:r>
      <w:r w:rsidRPr="007979E7">
        <w:rPr>
          <w:rFonts w:ascii="Arial" w:hAnsi="Arial"/>
        </w:rPr>
        <w:t xml:space="preserve"> </w:t>
      </w:r>
      <w:hyperlink r:id="rId18" w:history="1">
        <w:r w:rsidRPr="00815822">
          <w:rPr>
            <w:rStyle w:val="Hyperlink"/>
            <w:rFonts w:ascii="Arial" w:hAnsi="Arial"/>
          </w:rPr>
          <w:t>Politique sur la sécurité du gouvernement</w:t>
        </w:r>
      </w:hyperlink>
      <w:r w:rsidRPr="00815822">
        <w:rPr>
          <w:rFonts w:ascii="Arial" w:hAnsi="Arial"/>
        </w:rPr>
        <w:t xml:space="preserve"> </w:t>
      </w:r>
      <w:r w:rsidR="007979E7">
        <w:rPr>
          <w:rFonts w:ascii="Arial" w:hAnsi="Arial"/>
        </w:rPr>
        <w:t xml:space="preserve">du </w:t>
      </w:r>
      <w:r w:rsidR="007979E7" w:rsidRPr="00FB4213">
        <w:rPr>
          <w:rFonts w:ascii="Arial" w:hAnsi="Arial"/>
        </w:rPr>
        <w:t>Secrétariat du Conseil du Trésor du Canada</w:t>
      </w:r>
      <w:r w:rsidR="007979E7" w:rsidRPr="00815822">
        <w:rPr>
          <w:rFonts w:ascii="Arial" w:hAnsi="Arial"/>
        </w:rPr>
        <w:t xml:space="preserve"> </w:t>
      </w:r>
      <w:r w:rsidRPr="007979E7">
        <w:rPr>
          <w:rFonts w:ascii="Arial" w:hAnsi="Arial"/>
        </w:rPr>
        <w:t xml:space="preserve">et les instruments de </w:t>
      </w:r>
      <w:r w:rsidR="007979E7">
        <w:rPr>
          <w:rFonts w:ascii="Arial" w:hAnsi="Arial"/>
        </w:rPr>
        <w:t>politique connexes</w:t>
      </w:r>
      <w:r w:rsidRPr="007979E7">
        <w:rPr>
          <w:rFonts w:ascii="Arial" w:hAnsi="Arial"/>
        </w:rPr>
        <w:t xml:space="preserve"> </w:t>
      </w:r>
      <w:r w:rsidR="007979E7">
        <w:rPr>
          <w:rFonts w:ascii="Arial" w:hAnsi="Arial"/>
        </w:rPr>
        <w:t>visant</w:t>
      </w:r>
      <w:r>
        <w:rPr>
          <w:rFonts w:ascii="Arial" w:hAnsi="Arial"/>
        </w:rPr>
        <w:t xml:space="preserve"> la protection administrative, technique et physique de tout renseignement personnel</w:t>
      </w:r>
      <w:r w:rsidR="007979E7">
        <w:rPr>
          <w:rFonts w:ascii="Arial" w:hAnsi="Arial"/>
        </w:rPr>
        <w:t>.</w:t>
      </w:r>
    </w:p>
    <w:p w14:paraId="6F905D54" w14:textId="77777777" w:rsidR="003F64D2" w:rsidRPr="006D360C" w:rsidRDefault="003F64D2" w:rsidP="003F64D2">
      <w:pPr>
        <w:pStyle w:val="ListParagraph"/>
        <w:ind w:left="1440"/>
        <w:rPr>
          <w:rFonts w:ascii="Arial" w:hAnsi="Arial" w:cs="Arial"/>
        </w:rPr>
      </w:pPr>
    </w:p>
    <w:p w14:paraId="10595887" w14:textId="7E50AEA0" w:rsidR="003F64D2" w:rsidRDefault="003F64D2" w:rsidP="003F64D2">
      <w:pPr>
        <w:pStyle w:val="ListParagraph"/>
        <w:numPr>
          <w:ilvl w:val="0"/>
          <w:numId w:val="17"/>
        </w:numPr>
        <w:rPr>
          <w:rFonts w:ascii="Arial" w:hAnsi="Arial" w:cs="Arial"/>
        </w:rPr>
      </w:pPr>
      <w:r>
        <w:rPr>
          <w:rFonts w:ascii="Arial" w:hAnsi="Arial"/>
        </w:rPr>
        <w:t>La législation</w:t>
      </w:r>
      <w:r>
        <w:rPr>
          <w:rFonts w:ascii="Arial" w:hAnsi="Arial"/>
          <w:color w:val="365F91" w:themeColor="accent1" w:themeShade="BF"/>
        </w:rPr>
        <w:t xml:space="preserve"> (provinciale/territoriale</w:t>
      </w:r>
      <w:r>
        <w:rPr>
          <w:rFonts w:ascii="Arial" w:hAnsi="Arial"/>
        </w:rPr>
        <w:t>) du destinataire sur la protection des renseignements personnels et les directives et lignes directrices connexes régissant la protection administrative, technique et physique des renseignements personnels.</w:t>
      </w:r>
    </w:p>
    <w:p w14:paraId="4EA5F401" w14:textId="77777777" w:rsidR="003F64D2" w:rsidRPr="006D360C" w:rsidRDefault="003F64D2" w:rsidP="003F64D2">
      <w:pPr>
        <w:pStyle w:val="ListParagraph"/>
        <w:ind w:left="1440"/>
        <w:rPr>
          <w:rFonts w:ascii="Arial" w:hAnsi="Arial" w:cs="Arial"/>
        </w:rPr>
      </w:pPr>
    </w:p>
    <w:p w14:paraId="4F8EB6B5" w14:textId="0D1F2C9B" w:rsidR="003F64D2" w:rsidRPr="00FB24AB" w:rsidRDefault="003F64D2" w:rsidP="003F64D2">
      <w:pPr>
        <w:pStyle w:val="ListParagraph"/>
        <w:numPr>
          <w:ilvl w:val="0"/>
          <w:numId w:val="16"/>
        </w:numPr>
        <w:rPr>
          <w:rFonts w:ascii="Arial" w:hAnsi="Arial" w:cs="Arial"/>
        </w:rPr>
      </w:pPr>
      <w:r w:rsidRPr="401A7191">
        <w:rPr>
          <w:rFonts w:ascii="Arial" w:hAnsi="Arial"/>
        </w:rPr>
        <w:t xml:space="preserve">Les renseignements personnels échangés conformément à la présente entente ne seront pas reçus, utilisés, communiqués ou conservés à des fins autres que celles indiquées dans la présente entente. </w:t>
      </w:r>
      <w:r w:rsidR="00967C3E" w:rsidRPr="401A7191">
        <w:rPr>
          <w:rFonts w:ascii="Arial" w:hAnsi="Arial"/>
        </w:rPr>
        <w:t>Il est interdit d’essayer d’identifier les personnes dont les données ont été dépersonnalisées</w:t>
      </w:r>
      <w:r w:rsidRPr="401A7191">
        <w:rPr>
          <w:rFonts w:ascii="Arial" w:hAnsi="Arial"/>
        </w:rPr>
        <w:t xml:space="preserve">, </w:t>
      </w:r>
      <w:r w:rsidR="00967C3E" w:rsidRPr="401A7191">
        <w:rPr>
          <w:rFonts w:ascii="Arial" w:hAnsi="Arial"/>
        </w:rPr>
        <w:t>selon le sous-alinéa</w:t>
      </w:r>
      <w:r w:rsidR="008762C3" w:rsidRPr="401A7191">
        <w:rPr>
          <w:rFonts w:ascii="Arial" w:hAnsi="Arial"/>
        </w:rPr>
        <w:t> </w:t>
      </w:r>
      <w:r w:rsidR="009F26C6" w:rsidRPr="401A7191">
        <w:rPr>
          <w:rFonts w:ascii="Arial" w:hAnsi="Arial"/>
        </w:rPr>
        <w:t>8(2)</w:t>
      </w:r>
      <w:r w:rsidR="009F26C6" w:rsidRPr="001310CF">
        <w:rPr>
          <w:rFonts w:ascii="Arial" w:hAnsi="Arial"/>
          <w:rPrChange w:id="0" w:author="Macy, Vivienne (she/her, elle)" w:date="2025-01-14T11:48:00Z" w16du:dateUtc="2025-01-14T16:48:00Z">
            <w:rPr>
              <w:rFonts w:ascii="Arial" w:hAnsi="Arial"/>
              <w:i/>
              <w:iCs/>
            </w:rPr>
          </w:rPrChange>
        </w:rPr>
        <w:t>j</w:t>
      </w:r>
      <w:r w:rsidR="009F26C6" w:rsidRPr="401A7191">
        <w:rPr>
          <w:rFonts w:ascii="Arial" w:hAnsi="Arial"/>
        </w:rPr>
        <w:t>)(ii)</w:t>
      </w:r>
      <w:r w:rsidR="008762C3" w:rsidRPr="401A7191">
        <w:rPr>
          <w:rFonts w:ascii="Arial" w:hAnsi="Arial"/>
        </w:rPr>
        <w:t xml:space="preserve"> </w:t>
      </w:r>
      <w:r w:rsidRPr="401A7191">
        <w:rPr>
          <w:rFonts w:ascii="Arial" w:hAnsi="Arial"/>
        </w:rPr>
        <w:t xml:space="preserve">de la </w:t>
      </w:r>
      <w:hyperlink r:id="rId19">
        <w:r w:rsidRPr="401A7191">
          <w:rPr>
            <w:rStyle w:val="Hyperlink"/>
            <w:rFonts w:ascii="Arial" w:hAnsi="Arial"/>
            <w:i/>
            <w:iCs/>
          </w:rPr>
          <w:t>Loi sur la protection des renseignements personnels</w:t>
        </w:r>
      </w:hyperlink>
      <w:r w:rsidRPr="401A7191">
        <w:rPr>
          <w:rFonts w:ascii="Arial" w:hAnsi="Arial"/>
        </w:rPr>
        <w:t xml:space="preserve"> : </w:t>
      </w:r>
      <w:r w:rsidR="004B156C" w:rsidRPr="401A7191">
        <w:rPr>
          <w:rFonts w:ascii="Arial" w:hAnsi="Arial"/>
        </w:rPr>
        <w:t>[</w:t>
      </w:r>
      <w:bookmarkStart w:id="1" w:name="_Hlk132977011"/>
      <w:r w:rsidR="00C734B9" w:rsidRPr="401A7191">
        <w:rPr>
          <w:rFonts w:ascii="Arial" w:hAnsi="Arial"/>
          <w:color w:val="365F91" w:themeColor="accent1" w:themeShade="BF"/>
        </w:rPr>
        <w:t>l’institution responsable de la communication des renseignements ou la première partie</w:t>
      </w:r>
      <w:bookmarkEnd w:id="1"/>
      <w:r w:rsidRPr="401A7191">
        <w:rPr>
          <w:rFonts w:ascii="Arial" w:hAnsi="Arial"/>
        </w:rPr>
        <w:t xml:space="preserve">] </w:t>
      </w:r>
      <w:r w:rsidR="009F26C6" w:rsidRPr="401A7191">
        <w:rPr>
          <w:rFonts w:ascii="Arial" w:hAnsi="Arial"/>
        </w:rPr>
        <w:t>s’assure</w:t>
      </w:r>
      <w:r w:rsidRPr="401A7191">
        <w:rPr>
          <w:rFonts w:ascii="Arial" w:hAnsi="Arial"/>
        </w:rPr>
        <w:t xml:space="preserve"> que «</w:t>
      </w:r>
      <w:r w:rsidR="0087223E" w:rsidRPr="401A7191">
        <w:rPr>
          <w:rFonts w:ascii="Arial" w:hAnsi="Arial"/>
        </w:rPr>
        <w:t> </w:t>
      </w:r>
      <w:r w:rsidRPr="401A7191">
        <w:rPr>
          <w:rFonts w:ascii="Arial" w:hAnsi="Arial"/>
        </w:rPr>
        <w:t>la personne ou l’organisme s’engagent par écrit auprès du responsable de l’institution à s’abstenir de toute communication ultérieure des renseignements tant que leur forme risque vraisemblablement de permettre l’identification de l’individu qu’ils concernent</w:t>
      </w:r>
      <w:r w:rsidR="0087223E" w:rsidRPr="401A7191">
        <w:rPr>
          <w:rFonts w:ascii="Arial" w:hAnsi="Arial"/>
        </w:rPr>
        <w:t> </w:t>
      </w:r>
      <w:r w:rsidRPr="401A7191">
        <w:rPr>
          <w:rFonts w:ascii="Arial" w:hAnsi="Arial"/>
        </w:rPr>
        <w:t xml:space="preserve">». </w:t>
      </w:r>
    </w:p>
    <w:p w14:paraId="3104309F" w14:textId="77777777" w:rsidR="003F64D2" w:rsidRPr="006D360C" w:rsidRDefault="003F64D2" w:rsidP="003F64D2">
      <w:pPr>
        <w:rPr>
          <w:rFonts w:ascii="Arial" w:hAnsi="Arial" w:cs="Arial"/>
        </w:rPr>
      </w:pPr>
    </w:p>
    <w:p w14:paraId="08CA08B3" w14:textId="63B60898" w:rsidR="003F64D2" w:rsidRPr="00FB24AB" w:rsidRDefault="003F64D2" w:rsidP="003F64D2">
      <w:pPr>
        <w:pStyle w:val="ListParagraph"/>
        <w:numPr>
          <w:ilvl w:val="0"/>
          <w:numId w:val="16"/>
        </w:numPr>
        <w:rPr>
          <w:rFonts w:ascii="Arial" w:hAnsi="Arial" w:cs="Arial"/>
        </w:rPr>
      </w:pPr>
      <w:r>
        <w:rPr>
          <w:rFonts w:ascii="Arial" w:hAnsi="Arial"/>
        </w:rPr>
        <w:t xml:space="preserve">Les données de </w:t>
      </w:r>
      <w:r w:rsidR="004B156C" w:rsidRPr="004B156C">
        <w:rPr>
          <w:rFonts w:ascii="Arial" w:hAnsi="Arial"/>
        </w:rPr>
        <w:t>[</w:t>
      </w:r>
      <w:r w:rsidR="00C734B9">
        <w:rPr>
          <w:rFonts w:ascii="Arial" w:hAnsi="Arial"/>
          <w:color w:val="365F91" w:themeColor="accent1" w:themeShade="BF"/>
        </w:rPr>
        <w:t>l’institution responsable de la communication des renseignements ou la première partie</w:t>
      </w:r>
      <w:r>
        <w:rPr>
          <w:rFonts w:ascii="Arial" w:hAnsi="Arial"/>
        </w:rPr>
        <w:t xml:space="preserve">] fournies dans le cadre de la présente entente ne peuvent être utilisées qu’aux fins pour lesquelles elles ont été communiquées, comme </w:t>
      </w:r>
      <w:r w:rsidR="00C734B9">
        <w:rPr>
          <w:rFonts w:ascii="Arial" w:hAnsi="Arial"/>
        </w:rPr>
        <w:t>l’</w:t>
      </w:r>
      <w:r>
        <w:rPr>
          <w:rFonts w:ascii="Arial" w:hAnsi="Arial"/>
        </w:rPr>
        <w:t>indiqu</w:t>
      </w:r>
      <w:r w:rsidR="00C734B9">
        <w:rPr>
          <w:rFonts w:ascii="Arial" w:hAnsi="Arial"/>
        </w:rPr>
        <w:t>e</w:t>
      </w:r>
      <w:r>
        <w:rPr>
          <w:rFonts w:ascii="Arial" w:hAnsi="Arial"/>
        </w:rPr>
        <w:t xml:space="preserve"> l</w:t>
      </w:r>
      <w:r w:rsidR="00C734B9">
        <w:rPr>
          <w:rFonts w:ascii="Arial" w:hAnsi="Arial"/>
        </w:rPr>
        <w:t>e paragraphe</w:t>
      </w:r>
      <w:r>
        <w:rPr>
          <w:rFonts w:ascii="Arial" w:hAnsi="Arial"/>
        </w:rPr>
        <w:t xml:space="preserve"> 1.0 de l’entente. </w:t>
      </w:r>
    </w:p>
    <w:p w14:paraId="49BC72B3" w14:textId="77777777" w:rsidR="003F64D2" w:rsidRPr="006D360C" w:rsidRDefault="003F64D2" w:rsidP="003F64D2">
      <w:pPr>
        <w:rPr>
          <w:rFonts w:ascii="Arial" w:hAnsi="Arial" w:cs="Arial"/>
        </w:rPr>
      </w:pPr>
    </w:p>
    <w:p w14:paraId="5D89154B" w14:textId="065FB8E4" w:rsidR="003F64D2" w:rsidRPr="00FB24AB" w:rsidRDefault="003F64D2" w:rsidP="003F64D2">
      <w:pPr>
        <w:pStyle w:val="ListParagraph"/>
        <w:numPr>
          <w:ilvl w:val="0"/>
          <w:numId w:val="16"/>
        </w:numPr>
        <w:rPr>
          <w:rFonts w:ascii="Arial" w:hAnsi="Arial" w:cs="Arial"/>
        </w:rPr>
      </w:pPr>
      <w:r>
        <w:rPr>
          <w:rFonts w:ascii="Arial" w:hAnsi="Arial"/>
        </w:rPr>
        <w:lastRenderedPageBreak/>
        <w:t xml:space="preserve">Les données de </w:t>
      </w:r>
      <w:r w:rsidR="004B156C" w:rsidRPr="004B156C">
        <w:rPr>
          <w:rFonts w:ascii="Arial" w:hAnsi="Arial"/>
        </w:rPr>
        <w:t>[</w:t>
      </w:r>
      <w:bookmarkStart w:id="2" w:name="_Hlk132977131"/>
      <w:r w:rsidR="00C734B9">
        <w:rPr>
          <w:rFonts w:ascii="Arial" w:hAnsi="Arial"/>
          <w:color w:val="365F91" w:themeColor="accent1" w:themeShade="BF"/>
        </w:rPr>
        <w:t>l’institution responsable de la communication des renseignements ou la première partie</w:t>
      </w:r>
      <w:bookmarkEnd w:id="2"/>
      <w:r>
        <w:rPr>
          <w:rFonts w:ascii="Arial" w:hAnsi="Arial"/>
        </w:rPr>
        <w:t xml:space="preserve">] ne peuvent pas être utilisées pour </w:t>
      </w:r>
      <w:r w:rsidR="00B66F7C">
        <w:rPr>
          <w:rFonts w:ascii="Arial" w:hAnsi="Arial"/>
        </w:rPr>
        <w:t>assurer</w:t>
      </w:r>
      <w:r>
        <w:rPr>
          <w:rFonts w:ascii="Arial" w:hAnsi="Arial"/>
        </w:rPr>
        <w:t xml:space="preserve"> la conformité des personnes </w:t>
      </w:r>
      <w:r w:rsidR="00B66F7C">
        <w:rPr>
          <w:rFonts w:ascii="Arial" w:hAnsi="Arial"/>
        </w:rPr>
        <w:t>à</w:t>
      </w:r>
      <w:r>
        <w:rPr>
          <w:rFonts w:ascii="Arial" w:hAnsi="Arial"/>
        </w:rPr>
        <w:t xml:space="preserve"> un programme ou une politique, ou à des fins de prise de décision administrative dans le cadre d’un programme. </w:t>
      </w:r>
    </w:p>
    <w:p w14:paraId="6F02B709" w14:textId="77777777" w:rsidR="003F64D2" w:rsidRPr="006D360C" w:rsidRDefault="003F64D2" w:rsidP="003F64D2">
      <w:pPr>
        <w:rPr>
          <w:rFonts w:ascii="Arial" w:hAnsi="Arial" w:cs="Arial"/>
        </w:rPr>
      </w:pPr>
    </w:p>
    <w:p w14:paraId="5634B779" w14:textId="076BA754" w:rsidR="003F64D2" w:rsidRDefault="003F64D2" w:rsidP="003F64D2">
      <w:pPr>
        <w:pStyle w:val="ListParagraph"/>
        <w:numPr>
          <w:ilvl w:val="0"/>
          <w:numId w:val="16"/>
        </w:numPr>
        <w:rPr>
          <w:rFonts w:ascii="Arial" w:hAnsi="Arial" w:cs="Arial"/>
        </w:rPr>
      </w:pPr>
      <w:r>
        <w:rPr>
          <w:rFonts w:ascii="Arial" w:hAnsi="Arial"/>
        </w:rPr>
        <w:t xml:space="preserve">Les données de </w:t>
      </w:r>
      <w:r w:rsidR="004B156C" w:rsidRPr="004B156C">
        <w:rPr>
          <w:rFonts w:ascii="Arial" w:hAnsi="Arial"/>
        </w:rPr>
        <w:t>[</w:t>
      </w:r>
      <w:r w:rsidR="00C734B9">
        <w:rPr>
          <w:rFonts w:ascii="Arial" w:hAnsi="Arial"/>
          <w:color w:val="365F91" w:themeColor="accent1" w:themeShade="BF"/>
        </w:rPr>
        <w:t>l’institution responsable de la communication des renseignements ou la première partie</w:t>
      </w:r>
      <w:r>
        <w:rPr>
          <w:rFonts w:ascii="Arial" w:hAnsi="Arial"/>
        </w:rPr>
        <w:t xml:space="preserve">] ou le fichier </w:t>
      </w:r>
      <w:r w:rsidR="00A02F15">
        <w:rPr>
          <w:rFonts w:ascii="Arial" w:hAnsi="Arial"/>
        </w:rPr>
        <w:t>principal</w:t>
      </w:r>
      <w:r>
        <w:rPr>
          <w:rFonts w:ascii="Arial" w:hAnsi="Arial"/>
        </w:rPr>
        <w:t xml:space="preserve"> généré à partir des données de </w:t>
      </w:r>
      <w:r w:rsidR="004B156C" w:rsidRPr="004B156C">
        <w:rPr>
          <w:rFonts w:ascii="Arial" w:hAnsi="Arial"/>
        </w:rPr>
        <w:t>[</w:t>
      </w:r>
      <w:r w:rsidR="00A02F15">
        <w:rPr>
          <w:rFonts w:ascii="Arial" w:hAnsi="Arial"/>
          <w:color w:val="365F91" w:themeColor="accent1" w:themeShade="BF"/>
        </w:rPr>
        <w:t>l’institution responsable de la communication des renseignements ou la première partie</w:t>
      </w:r>
      <w:r>
        <w:rPr>
          <w:rFonts w:ascii="Arial" w:hAnsi="Arial"/>
        </w:rPr>
        <w:t>]</w:t>
      </w:r>
      <w:r>
        <w:rPr>
          <w:rFonts w:ascii="Arial" w:hAnsi="Arial"/>
          <w:color w:val="365F91" w:themeColor="accent1" w:themeShade="BF"/>
        </w:rPr>
        <w:t xml:space="preserve"> </w:t>
      </w:r>
      <w:r>
        <w:rPr>
          <w:rFonts w:ascii="Arial" w:hAnsi="Arial"/>
        </w:rPr>
        <w:t xml:space="preserve">ne peuvent être utilisés dans le cadre d’une </w:t>
      </w:r>
      <w:r w:rsidR="0074410F">
        <w:rPr>
          <w:rFonts w:ascii="Arial" w:hAnsi="Arial"/>
        </w:rPr>
        <w:t>initiative</w:t>
      </w:r>
      <w:r>
        <w:rPr>
          <w:rFonts w:ascii="Arial" w:hAnsi="Arial"/>
        </w:rPr>
        <w:t xml:space="preserve"> commerciale ou lucrative, que ce soit à titre privé ou sous les auspices d’un</w:t>
      </w:r>
      <w:r w:rsidR="00A02F15">
        <w:rPr>
          <w:rFonts w:ascii="Arial" w:hAnsi="Arial"/>
        </w:rPr>
        <w:t xml:space="preserve"> établissement d’enseignement ou d’un organisme </w:t>
      </w:r>
      <w:r>
        <w:rPr>
          <w:rFonts w:ascii="Arial" w:hAnsi="Arial"/>
        </w:rPr>
        <w:t xml:space="preserve">à but non lucratif, à l’exception du financement destiné à couvrir le coût de la recherche. </w:t>
      </w:r>
    </w:p>
    <w:p w14:paraId="3F6F89AE" w14:textId="77777777" w:rsidR="003F64D2" w:rsidRPr="006D360C" w:rsidRDefault="003F64D2" w:rsidP="003F64D2">
      <w:pPr>
        <w:pStyle w:val="ListParagraph"/>
        <w:rPr>
          <w:rFonts w:ascii="Arial" w:hAnsi="Arial" w:cs="Arial"/>
        </w:rPr>
      </w:pPr>
    </w:p>
    <w:p w14:paraId="3501A131" w14:textId="7333B744" w:rsidR="003F64D2" w:rsidRPr="004A7D96" w:rsidRDefault="003F64D2" w:rsidP="003F64D2">
      <w:pPr>
        <w:pStyle w:val="ListParagraph"/>
        <w:numPr>
          <w:ilvl w:val="0"/>
          <w:numId w:val="16"/>
        </w:numPr>
        <w:rPr>
          <w:rFonts w:ascii="Arial" w:hAnsi="Arial" w:cs="Arial"/>
        </w:rPr>
      </w:pPr>
      <w:r>
        <w:rPr>
          <w:rFonts w:ascii="Arial" w:hAnsi="Arial"/>
        </w:rPr>
        <w:t xml:space="preserve">Les données de </w:t>
      </w:r>
      <w:r w:rsidR="004B156C" w:rsidRPr="004B156C">
        <w:rPr>
          <w:rFonts w:ascii="Arial" w:hAnsi="Arial"/>
        </w:rPr>
        <w:t>[</w:t>
      </w:r>
      <w:r w:rsidR="00CC0D66">
        <w:rPr>
          <w:rFonts w:ascii="Arial" w:hAnsi="Arial"/>
          <w:color w:val="365F91" w:themeColor="accent1" w:themeShade="BF"/>
        </w:rPr>
        <w:t>l’institution responsable de la communication des renseignements ou la première partie</w:t>
      </w:r>
      <w:r>
        <w:rPr>
          <w:rFonts w:ascii="Arial" w:hAnsi="Arial"/>
        </w:rPr>
        <w:t xml:space="preserve">] ne peuvent être </w:t>
      </w:r>
      <w:r w:rsidR="00CC0D66">
        <w:rPr>
          <w:rFonts w:ascii="Arial" w:hAnsi="Arial"/>
        </w:rPr>
        <w:t>communiquées</w:t>
      </w:r>
      <w:r>
        <w:rPr>
          <w:rFonts w:ascii="Arial" w:hAnsi="Arial"/>
        </w:rPr>
        <w:t xml:space="preserve"> par </w:t>
      </w:r>
      <w:r w:rsidR="004B156C" w:rsidRPr="004B156C">
        <w:rPr>
          <w:rFonts w:ascii="Arial" w:hAnsi="Arial"/>
        </w:rPr>
        <w:t>[</w:t>
      </w:r>
      <w:r>
        <w:rPr>
          <w:rFonts w:ascii="Arial" w:hAnsi="Arial"/>
          <w:color w:val="365F91" w:themeColor="accent1" w:themeShade="BF"/>
        </w:rPr>
        <w:t>l’</w:t>
      </w:r>
      <w:r w:rsidR="00CC0D66">
        <w:rPr>
          <w:rFonts w:ascii="Arial" w:hAnsi="Arial"/>
          <w:color w:val="365F91" w:themeColor="accent1" w:themeShade="BF"/>
        </w:rPr>
        <w:t>i</w:t>
      </w:r>
      <w:r>
        <w:rPr>
          <w:rFonts w:ascii="Arial" w:hAnsi="Arial"/>
          <w:color w:val="365F91" w:themeColor="accent1" w:themeShade="BF"/>
        </w:rPr>
        <w:t xml:space="preserve">nstitution destinataire ou </w:t>
      </w:r>
      <w:r w:rsidR="00CC0D66">
        <w:rPr>
          <w:rFonts w:ascii="Arial" w:hAnsi="Arial"/>
          <w:color w:val="365F91" w:themeColor="accent1" w:themeShade="BF"/>
        </w:rPr>
        <w:t>la d</w:t>
      </w:r>
      <w:r>
        <w:rPr>
          <w:rFonts w:ascii="Arial" w:hAnsi="Arial"/>
          <w:color w:val="365F91" w:themeColor="accent1" w:themeShade="BF"/>
        </w:rPr>
        <w:t>euxième partie</w:t>
      </w:r>
      <w:r>
        <w:rPr>
          <w:rFonts w:ascii="Arial" w:hAnsi="Arial"/>
        </w:rPr>
        <w:t xml:space="preserve">] </w:t>
      </w:r>
      <w:r w:rsidR="00CC0D66">
        <w:rPr>
          <w:rFonts w:ascii="Arial" w:hAnsi="Arial"/>
        </w:rPr>
        <w:t>à</w:t>
      </w:r>
      <w:r>
        <w:rPr>
          <w:rFonts w:ascii="Arial" w:hAnsi="Arial"/>
        </w:rPr>
        <w:t xml:space="preserve"> un tiers. </w:t>
      </w:r>
    </w:p>
    <w:p w14:paraId="1A91AB7F" w14:textId="77777777" w:rsidR="003F64D2" w:rsidRPr="006D360C" w:rsidRDefault="003F64D2" w:rsidP="003F64D2">
      <w:pPr>
        <w:pStyle w:val="ListParagraph"/>
        <w:rPr>
          <w:rFonts w:ascii="Arial" w:hAnsi="Arial" w:cs="Arial"/>
        </w:rPr>
      </w:pPr>
    </w:p>
    <w:p w14:paraId="616CE0AE" w14:textId="261D6D76" w:rsidR="003F64D2" w:rsidRDefault="003F64D2" w:rsidP="003F64D2">
      <w:pPr>
        <w:pStyle w:val="ListParagraph"/>
        <w:numPr>
          <w:ilvl w:val="0"/>
          <w:numId w:val="16"/>
        </w:numPr>
        <w:rPr>
          <w:rFonts w:ascii="Arial" w:hAnsi="Arial" w:cs="Arial"/>
        </w:rPr>
      </w:pPr>
      <w:r>
        <w:rPr>
          <w:rFonts w:ascii="Arial" w:hAnsi="Arial"/>
        </w:rPr>
        <w:t xml:space="preserve">Le fichier </w:t>
      </w:r>
      <w:r w:rsidR="005C3330">
        <w:rPr>
          <w:rFonts w:ascii="Arial" w:hAnsi="Arial"/>
        </w:rPr>
        <w:t xml:space="preserve">principal </w:t>
      </w:r>
      <w:r>
        <w:rPr>
          <w:rFonts w:ascii="Arial" w:hAnsi="Arial"/>
        </w:rPr>
        <w:t xml:space="preserve">généré à partir des données de </w:t>
      </w:r>
      <w:r w:rsidR="004B156C" w:rsidRPr="004B156C">
        <w:rPr>
          <w:rFonts w:ascii="Arial" w:hAnsi="Arial"/>
        </w:rPr>
        <w:t>[</w:t>
      </w:r>
      <w:r w:rsidR="005C3330">
        <w:rPr>
          <w:rFonts w:ascii="Arial" w:hAnsi="Arial"/>
          <w:color w:val="365F91" w:themeColor="accent1" w:themeShade="BF"/>
        </w:rPr>
        <w:t>l’institution responsable de la communication des renseignements ou la première partie</w:t>
      </w:r>
      <w:r>
        <w:rPr>
          <w:rFonts w:ascii="Arial" w:hAnsi="Arial"/>
        </w:rPr>
        <w:t xml:space="preserve">] ne doit pas être </w:t>
      </w:r>
      <w:r w:rsidR="005C3330">
        <w:rPr>
          <w:rFonts w:ascii="Arial" w:hAnsi="Arial"/>
        </w:rPr>
        <w:t>communiqué</w:t>
      </w:r>
      <w:r>
        <w:rPr>
          <w:rFonts w:ascii="Arial" w:hAnsi="Arial"/>
        </w:rPr>
        <w:t xml:space="preserve"> </w:t>
      </w:r>
      <w:r w:rsidR="005C3330">
        <w:rPr>
          <w:rFonts w:ascii="Arial" w:hAnsi="Arial"/>
        </w:rPr>
        <w:t>à</w:t>
      </w:r>
      <w:r>
        <w:rPr>
          <w:rFonts w:ascii="Arial" w:hAnsi="Arial"/>
        </w:rPr>
        <w:t xml:space="preserve"> d’autres participants</w:t>
      </w:r>
      <w:r w:rsidR="005C3330">
        <w:rPr>
          <w:rFonts w:ascii="Arial" w:hAnsi="Arial"/>
        </w:rPr>
        <w:t>, à l’exception</w:t>
      </w:r>
      <w:r>
        <w:rPr>
          <w:rFonts w:ascii="Arial" w:hAnsi="Arial"/>
        </w:rPr>
        <w:t xml:space="preserve"> </w:t>
      </w:r>
      <w:r w:rsidR="005C3330">
        <w:rPr>
          <w:rFonts w:ascii="Arial" w:hAnsi="Arial"/>
        </w:rPr>
        <w:t xml:space="preserve">des ministères suivants : </w:t>
      </w:r>
      <w:r>
        <w:rPr>
          <w:rFonts w:ascii="Arial" w:hAnsi="Arial"/>
        </w:rPr>
        <w:t>(</w:t>
      </w:r>
      <w:r w:rsidR="005C3330">
        <w:rPr>
          <w:rFonts w:ascii="Arial" w:hAnsi="Arial"/>
          <w:color w:val="365F91" w:themeColor="accent1" w:themeShade="BF"/>
        </w:rPr>
        <w:t>indiquez</w:t>
      </w:r>
      <w:r>
        <w:rPr>
          <w:rFonts w:ascii="Arial" w:hAnsi="Arial"/>
          <w:color w:val="365F91" w:themeColor="accent1" w:themeShade="BF"/>
        </w:rPr>
        <w:t xml:space="preserve"> quels ministères</w:t>
      </w:r>
      <w:r>
        <w:rPr>
          <w:rFonts w:ascii="Arial" w:hAnsi="Arial"/>
        </w:rPr>
        <w:t xml:space="preserve">).  </w:t>
      </w:r>
    </w:p>
    <w:p w14:paraId="28F4603C" w14:textId="77777777" w:rsidR="003F64D2" w:rsidRPr="006D360C" w:rsidRDefault="003F64D2" w:rsidP="003F64D2">
      <w:pPr>
        <w:pStyle w:val="ListParagraph"/>
        <w:rPr>
          <w:rFonts w:ascii="Arial" w:hAnsi="Arial" w:cs="Arial"/>
        </w:rPr>
      </w:pPr>
    </w:p>
    <w:p w14:paraId="421C9C4A" w14:textId="1E284037" w:rsidR="003F64D2" w:rsidRDefault="003F64D2" w:rsidP="003F64D2">
      <w:pPr>
        <w:pStyle w:val="ListParagraph"/>
        <w:numPr>
          <w:ilvl w:val="0"/>
          <w:numId w:val="16"/>
        </w:numPr>
        <w:rPr>
          <w:rFonts w:ascii="Arial" w:hAnsi="Arial" w:cs="Arial"/>
        </w:rPr>
      </w:pPr>
      <w:r>
        <w:rPr>
          <w:rFonts w:ascii="Arial" w:hAnsi="Arial"/>
        </w:rPr>
        <w:t>L</w:t>
      </w:r>
      <w:r w:rsidR="00CF565D">
        <w:rPr>
          <w:rFonts w:ascii="Arial" w:hAnsi="Arial"/>
        </w:rPr>
        <w:t xml:space="preserve">es travaux </w:t>
      </w:r>
      <w:r>
        <w:rPr>
          <w:rFonts w:ascii="Arial" w:hAnsi="Arial"/>
        </w:rPr>
        <w:t>de recherche ne doi</w:t>
      </w:r>
      <w:r w:rsidR="00CF565D">
        <w:rPr>
          <w:rFonts w:ascii="Arial" w:hAnsi="Arial"/>
        </w:rPr>
        <w:t>ven</w:t>
      </w:r>
      <w:r>
        <w:rPr>
          <w:rFonts w:ascii="Arial" w:hAnsi="Arial"/>
        </w:rPr>
        <w:t>t pas générer de profit</w:t>
      </w:r>
      <w:r w:rsidR="00CF565D">
        <w:rPr>
          <w:rFonts w:ascii="Arial" w:hAnsi="Arial"/>
        </w:rPr>
        <w:t>s</w:t>
      </w:r>
      <w:r>
        <w:rPr>
          <w:rFonts w:ascii="Arial" w:hAnsi="Arial"/>
        </w:rPr>
        <w:t xml:space="preserve"> </w:t>
      </w:r>
      <w:r w:rsidR="00CF565D">
        <w:rPr>
          <w:rFonts w:ascii="Arial" w:hAnsi="Arial"/>
        </w:rPr>
        <w:t>ni</w:t>
      </w:r>
      <w:r>
        <w:rPr>
          <w:rFonts w:ascii="Arial" w:hAnsi="Arial"/>
        </w:rPr>
        <w:t xml:space="preserve"> </w:t>
      </w:r>
      <w:r w:rsidR="00CF565D">
        <w:rPr>
          <w:rFonts w:ascii="Arial" w:hAnsi="Arial"/>
        </w:rPr>
        <w:t>donner lieu à</w:t>
      </w:r>
      <w:r>
        <w:rPr>
          <w:rFonts w:ascii="Arial" w:hAnsi="Arial"/>
        </w:rPr>
        <w:t xml:space="preserve"> un conflit d’intérêts</w:t>
      </w:r>
      <w:r w:rsidR="00CF565D">
        <w:rPr>
          <w:rFonts w:ascii="Arial" w:hAnsi="Arial"/>
        </w:rPr>
        <w:t xml:space="preserve"> réel ou perçu</w:t>
      </w:r>
      <w:r>
        <w:rPr>
          <w:rFonts w:ascii="Arial" w:hAnsi="Arial"/>
        </w:rPr>
        <w:t>.</w:t>
      </w:r>
    </w:p>
    <w:p w14:paraId="5EA48917" w14:textId="77777777" w:rsidR="003F64D2" w:rsidRPr="006D360C" w:rsidRDefault="003F64D2" w:rsidP="003F64D2">
      <w:pPr>
        <w:pStyle w:val="ListParagraph"/>
        <w:rPr>
          <w:rFonts w:ascii="Arial" w:hAnsi="Arial" w:cs="Arial"/>
        </w:rPr>
      </w:pPr>
    </w:p>
    <w:p w14:paraId="692C18C3" w14:textId="1CEFB418" w:rsidR="003F64D2" w:rsidRPr="00262798" w:rsidRDefault="003F64D2" w:rsidP="003F64D2">
      <w:pPr>
        <w:pStyle w:val="ListParagraph"/>
        <w:numPr>
          <w:ilvl w:val="0"/>
          <w:numId w:val="16"/>
        </w:numPr>
        <w:rPr>
          <w:rFonts w:ascii="Arial" w:hAnsi="Arial" w:cs="Arial"/>
        </w:rPr>
      </w:pPr>
      <w:r>
        <w:rPr>
          <w:rFonts w:ascii="Arial" w:hAnsi="Arial"/>
        </w:rPr>
        <w:t>Dans les soixante</w:t>
      </w:r>
      <w:r w:rsidR="00515947">
        <w:rPr>
          <w:rFonts w:ascii="Arial" w:hAnsi="Arial"/>
        </w:rPr>
        <w:t> </w:t>
      </w:r>
      <w:r>
        <w:rPr>
          <w:rFonts w:ascii="Arial" w:hAnsi="Arial"/>
        </w:rPr>
        <w:t xml:space="preserve">jours ouvrables suivant la mise en </w:t>
      </w:r>
      <w:r w:rsidR="00CF565D">
        <w:rPr>
          <w:rFonts w:ascii="Arial" w:hAnsi="Arial"/>
        </w:rPr>
        <w:t>correspondance</w:t>
      </w:r>
      <w:r>
        <w:rPr>
          <w:rFonts w:ascii="Arial" w:hAnsi="Arial"/>
        </w:rPr>
        <w:t xml:space="preserve"> et la vérification des données, </w:t>
      </w:r>
      <w:r w:rsidR="004B156C" w:rsidRPr="004B156C">
        <w:rPr>
          <w:rFonts w:ascii="Arial" w:hAnsi="Arial"/>
        </w:rPr>
        <w:t>[</w:t>
      </w:r>
      <w:r>
        <w:rPr>
          <w:rFonts w:ascii="Arial" w:hAnsi="Arial"/>
          <w:color w:val="365F91" w:themeColor="accent1" w:themeShade="BF"/>
        </w:rPr>
        <w:t>l’</w:t>
      </w:r>
      <w:r w:rsidR="00CF565D">
        <w:rPr>
          <w:rFonts w:ascii="Arial" w:hAnsi="Arial"/>
          <w:color w:val="365F91" w:themeColor="accent1" w:themeShade="BF"/>
        </w:rPr>
        <w:t>i</w:t>
      </w:r>
      <w:r>
        <w:rPr>
          <w:rFonts w:ascii="Arial" w:hAnsi="Arial"/>
          <w:color w:val="365F91" w:themeColor="accent1" w:themeShade="BF"/>
        </w:rPr>
        <w:t xml:space="preserve">nstitution destinataire ou </w:t>
      </w:r>
      <w:r w:rsidR="00CF565D">
        <w:rPr>
          <w:rFonts w:ascii="Arial" w:hAnsi="Arial"/>
          <w:color w:val="365F91" w:themeColor="accent1" w:themeShade="BF"/>
        </w:rPr>
        <w:t>la d</w:t>
      </w:r>
      <w:r>
        <w:rPr>
          <w:rFonts w:ascii="Arial" w:hAnsi="Arial"/>
          <w:color w:val="365F91" w:themeColor="accent1" w:themeShade="BF"/>
        </w:rPr>
        <w:t>euxième partie</w:t>
      </w:r>
      <w:r>
        <w:rPr>
          <w:rFonts w:ascii="Arial" w:hAnsi="Arial"/>
        </w:rPr>
        <w:t xml:space="preserve">] informe </w:t>
      </w:r>
      <w:r w:rsidR="004B156C" w:rsidRPr="004B156C">
        <w:rPr>
          <w:rFonts w:ascii="Arial" w:hAnsi="Arial"/>
        </w:rPr>
        <w:t>[</w:t>
      </w:r>
      <w:r w:rsidR="00CF565D">
        <w:rPr>
          <w:rFonts w:ascii="Arial" w:hAnsi="Arial"/>
          <w:color w:val="365F91" w:themeColor="accent1" w:themeShade="BF"/>
        </w:rPr>
        <w:t>l’institution responsable de la communication des renseignements ou la première partie</w:t>
      </w:r>
      <w:r>
        <w:rPr>
          <w:rFonts w:ascii="Arial" w:hAnsi="Arial"/>
        </w:rPr>
        <w:t xml:space="preserve">], par écrit, que le support original des renseignements personnels et </w:t>
      </w:r>
      <w:r w:rsidR="00CF565D">
        <w:rPr>
          <w:rFonts w:ascii="Arial" w:hAnsi="Arial"/>
        </w:rPr>
        <w:t xml:space="preserve">des </w:t>
      </w:r>
      <w:r>
        <w:rPr>
          <w:rFonts w:ascii="Arial" w:hAnsi="Arial"/>
        </w:rPr>
        <w:t>données transférés a été détruit et fourni</w:t>
      </w:r>
      <w:r w:rsidR="00CF565D">
        <w:rPr>
          <w:rFonts w:ascii="Arial" w:hAnsi="Arial"/>
        </w:rPr>
        <w:t>t</w:t>
      </w:r>
      <w:r>
        <w:rPr>
          <w:rFonts w:ascii="Arial" w:hAnsi="Arial"/>
        </w:rPr>
        <w:t xml:space="preserve"> un certificat de destruction confirmant que les données ont été détruites conformément à </w:t>
      </w:r>
      <w:r w:rsidR="00CF565D">
        <w:rPr>
          <w:rFonts w:ascii="Arial" w:hAnsi="Arial"/>
        </w:rPr>
        <w:t>l’annexe</w:t>
      </w:r>
      <w:r w:rsidR="00FB51DF">
        <w:rPr>
          <w:rFonts w:ascii="Arial" w:hAnsi="Arial"/>
        </w:rPr>
        <w:t> </w:t>
      </w:r>
      <w:r>
        <w:rPr>
          <w:rFonts w:ascii="Arial" w:hAnsi="Arial"/>
        </w:rPr>
        <w:t xml:space="preserve">F. </w:t>
      </w:r>
    </w:p>
    <w:p w14:paraId="5BBECFC6" w14:textId="77777777" w:rsidR="003F64D2" w:rsidRPr="006D360C" w:rsidRDefault="003F64D2" w:rsidP="003F64D2">
      <w:pPr>
        <w:rPr>
          <w:rFonts w:ascii="Arial" w:hAnsi="Arial" w:cs="Arial"/>
        </w:rPr>
      </w:pPr>
    </w:p>
    <w:p w14:paraId="4235BE17" w14:textId="77777777" w:rsidR="003F64D2" w:rsidRPr="006D360C" w:rsidRDefault="003F64D2" w:rsidP="003F64D2">
      <w:pPr>
        <w:rPr>
          <w:rFonts w:ascii="Arial" w:hAnsi="Arial" w:cs="Arial"/>
        </w:rPr>
      </w:pPr>
    </w:p>
    <w:p w14:paraId="22CA460F" w14:textId="5D2639DD" w:rsidR="003F64D2" w:rsidRPr="002E78CE" w:rsidRDefault="003F64D2" w:rsidP="003F64D2">
      <w:pPr>
        <w:rPr>
          <w:rFonts w:ascii="Arial" w:hAnsi="Arial" w:cs="Arial"/>
        </w:rPr>
      </w:pPr>
      <w:r>
        <w:rPr>
          <w:rFonts w:ascii="Arial" w:hAnsi="Arial"/>
        </w:rPr>
        <w:t xml:space="preserve">Comme convenu par </w:t>
      </w:r>
      <w:r w:rsidR="004B156C" w:rsidRPr="004B156C">
        <w:rPr>
          <w:rFonts w:ascii="Arial" w:hAnsi="Arial"/>
        </w:rPr>
        <w:t>[</w:t>
      </w:r>
      <w:r>
        <w:rPr>
          <w:rFonts w:ascii="Arial" w:hAnsi="Arial"/>
          <w:color w:val="365F91" w:themeColor="accent1" w:themeShade="BF"/>
        </w:rPr>
        <w:t>l’</w:t>
      </w:r>
      <w:r w:rsidR="00CF565D">
        <w:rPr>
          <w:rFonts w:ascii="Arial" w:hAnsi="Arial"/>
          <w:color w:val="365F91" w:themeColor="accent1" w:themeShade="BF"/>
        </w:rPr>
        <w:t>i</w:t>
      </w:r>
      <w:r>
        <w:rPr>
          <w:rFonts w:ascii="Arial" w:hAnsi="Arial"/>
          <w:color w:val="365F91" w:themeColor="accent1" w:themeShade="BF"/>
        </w:rPr>
        <w:t xml:space="preserve">nstitution destinataire ou </w:t>
      </w:r>
      <w:r w:rsidR="00CF565D">
        <w:rPr>
          <w:rFonts w:ascii="Arial" w:hAnsi="Arial"/>
          <w:color w:val="365F91" w:themeColor="accent1" w:themeShade="BF"/>
        </w:rPr>
        <w:t>la d</w:t>
      </w:r>
      <w:r>
        <w:rPr>
          <w:rFonts w:ascii="Arial" w:hAnsi="Arial"/>
          <w:color w:val="365F91" w:themeColor="accent1" w:themeShade="BF"/>
        </w:rPr>
        <w:t>euxième partie</w:t>
      </w:r>
      <w:r>
        <w:rPr>
          <w:rFonts w:ascii="Arial" w:hAnsi="Arial"/>
        </w:rPr>
        <w:t>]</w:t>
      </w:r>
    </w:p>
    <w:p w14:paraId="44EE6EC9" w14:textId="77777777" w:rsidR="003F64D2" w:rsidRPr="006D360C" w:rsidRDefault="003F64D2" w:rsidP="003F64D2">
      <w:pPr>
        <w:rPr>
          <w:rFonts w:ascii="Arial" w:hAnsi="Arial" w:cs="Arial"/>
        </w:rPr>
      </w:pPr>
    </w:p>
    <w:p w14:paraId="0A1CFDD9" w14:textId="298ED748" w:rsidR="003F64D2" w:rsidRDefault="004B156C" w:rsidP="003F64D2">
      <w:pPr>
        <w:rPr>
          <w:rFonts w:ascii="Arial" w:eastAsiaTheme="minorHAnsi" w:hAnsi="Arial" w:cs="Arial"/>
        </w:rPr>
      </w:pPr>
      <w:r w:rsidRPr="004B156C">
        <w:rPr>
          <w:rFonts w:ascii="Arial" w:hAnsi="Arial"/>
        </w:rPr>
        <w:t>[</w:t>
      </w:r>
      <w:r w:rsidR="003F64D2">
        <w:rPr>
          <w:rFonts w:ascii="Arial" w:hAnsi="Arial"/>
          <w:color w:val="365F91" w:themeColor="accent1" w:themeShade="BF"/>
        </w:rPr>
        <w:t>Nom</w:t>
      </w:r>
      <w:r w:rsidR="003F64D2">
        <w:rPr>
          <w:rFonts w:ascii="Arial" w:hAnsi="Arial"/>
        </w:rPr>
        <w:t>]</w:t>
      </w:r>
      <w:r w:rsidR="003F64D2">
        <w:rPr>
          <w:rFonts w:ascii="Arial" w:hAnsi="Arial"/>
        </w:rPr>
        <w:tab/>
      </w:r>
      <w:r w:rsidR="003F64D2">
        <w:rPr>
          <w:rFonts w:ascii="Arial" w:hAnsi="Arial"/>
        </w:rPr>
        <w:tab/>
      </w:r>
      <w:r w:rsidR="003F64D2">
        <w:rPr>
          <w:rFonts w:ascii="Arial" w:hAnsi="Arial"/>
        </w:rPr>
        <w:tab/>
      </w:r>
      <w:r w:rsidR="003F64D2">
        <w:rPr>
          <w:rFonts w:ascii="Arial" w:hAnsi="Arial"/>
        </w:rPr>
        <w:tab/>
      </w:r>
      <w:r w:rsidR="00C95651">
        <w:rPr>
          <w:rFonts w:ascii="Arial" w:hAnsi="Arial"/>
        </w:rPr>
        <w:tab/>
      </w:r>
      <w:r w:rsidR="003F64D2">
        <w:rPr>
          <w:rFonts w:ascii="Arial" w:hAnsi="Arial"/>
        </w:rPr>
        <w:t>Signature : ____________________</w:t>
      </w:r>
    </w:p>
    <w:p w14:paraId="154325BB" w14:textId="68B0B2CF" w:rsidR="003F64D2" w:rsidRPr="00141DB3" w:rsidRDefault="004B156C" w:rsidP="003F64D2">
      <w:pPr>
        <w:rPr>
          <w:rFonts w:ascii="Arial" w:eastAsiaTheme="minorHAnsi" w:hAnsi="Arial" w:cs="Arial"/>
        </w:rPr>
      </w:pPr>
      <w:r w:rsidRPr="004B156C">
        <w:rPr>
          <w:rFonts w:ascii="Arial" w:hAnsi="Arial"/>
        </w:rPr>
        <w:t>[</w:t>
      </w:r>
      <w:r w:rsidR="00CF565D">
        <w:rPr>
          <w:rFonts w:ascii="Arial" w:hAnsi="Arial"/>
          <w:color w:val="365F91" w:themeColor="accent1" w:themeShade="BF"/>
        </w:rPr>
        <w:t>Titre</w:t>
      </w:r>
      <w:r w:rsidR="003F64D2">
        <w:rPr>
          <w:rFonts w:ascii="Arial" w:hAnsi="Arial"/>
        </w:rPr>
        <w:t>]</w:t>
      </w:r>
      <w:r w:rsidR="00CF565D">
        <w:rPr>
          <w:rFonts w:ascii="Arial" w:hAnsi="Arial"/>
        </w:rPr>
        <w:tab/>
      </w:r>
      <w:r w:rsidR="00CF565D">
        <w:rPr>
          <w:rFonts w:ascii="Arial" w:hAnsi="Arial"/>
        </w:rPr>
        <w:tab/>
      </w:r>
      <w:r w:rsidR="00CF565D">
        <w:rPr>
          <w:rFonts w:ascii="Arial" w:hAnsi="Arial"/>
        </w:rPr>
        <w:tab/>
      </w:r>
      <w:r w:rsidR="003F64D2">
        <w:rPr>
          <w:rFonts w:ascii="Arial" w:hAnsi="Arial"/>
        </w:rPr>
        <w:tab/>
      </w:r>
      <w:r w:rsidR="003F64D2">
        <w:rPr>
          <w:rFonts w:ascii="Arial" w:hAnsi="Arial"/>
        </w:rPr>
        <w:tab/>
      </w:r>
      <w:r w:rsidRPr="004B156C">
        <w:rPr>
          <w:rFonts w:ascii="Arial" w:hAnsi="Arial"/>
        </w:rPr>
        <w:t>[</w:t>
      </w:r>
      <w:r w:rsidR="003F64D2">
        <w:rPr>
          <w:rFonts w:ascii="Arial" w:hAnsi="Arial"/>
          <w:color w:val="365F91" w:themeColor="accent1" w:themeShade="BF"/>
        </w:rPr>
        <w:t>Date</w:t>
      </w:r>
      <w:r w:rsidR="003F64D2">
        <w:rPr>
          <w:rFonts w:ascii="Arial" w:hAnsi="Arial"/>
        </w:rPr>
        <w:t>]</w:t>
      </w:r>
    </w:p>
    <w:p w14:paraId="00ADCE7D" w14:textId="2F7AD610" w:rsidR="008E30CE" w:rsidRDefault="008E30CE">
      <w:pPr>
        <w:rPr>
          <w:rFonts w:ascii="Arial" w:hAnsi="Arial" w:cs="Arial"/>
        </w:rPr>
      </w:pPr>
      <w:r>
        <w:br w:type="page"/>
      </w:r>
    </w:p>
    <w:p w14:paraId="1A0C2C2F" w14:textId="6DA6D36F" w:rsidR="003C578F" w:rsidRPr="00470643" w:rsidRDefault="007D164D" w:rsidP="00470643">
      <w:pPr>
        <w:pStyle w:val="Heading4"/>
        <w:rPr>
          <w:rFonts w:ascii="Arial" w:hAnsi="Arial" w:cs="Arial"/>
          <w:color w:val="0070C0"/>
        </w:rPr>
      </w:pPr>
      <w:r>
        <w:rPr>
          <w:rFonts w:ascii="Arial" w:hAnsi="Arial"/>
        </w:rPr>
        <w:lastRenderedPageBreak/>
        <w:t>Annexe</w:t>
      </w:r>
      <w:r w:rsidR="004F2C83">
        <w:rPr>
          <w:rFonts w:ascii="Arial" w:hAnsi="Arial"/>
        </w:rPr>
        <w:t> </w:t>
      </w:r>
      <w:r w:rsidR="006110C2">
        <w:rPr>
          <w:rFonts w:ascii="Arial" w:hAnsi="Arial"/>
        </w:rPr>
        <w:t>J</w:t>
      </w:r>
      <w:r>
        <w:rPr>
          <w:rFonts w:ascii="Arial" w:hAnsi="Arial"/>
        </w:rPr>
        <w:t>.</w:t>
      </w:r>
      <w:r w:rsidR="006110C2">
        <w:rPr>
          <w:rFonts w:ascii="Arial" w:hAnsi="Arial"/>
        </w:rPr>
        <w:t xml:space="preserve"> P</w:t>
      </w:r>
      <w:r>
        <w:rPr>
          <w:rFonts w:ascii="Arial" w:hAnsi="Arial"/>
        </w:rPr>
        <w:t xml:space="preserve">rocessus de recouvrement des coûts </w:t>
      </w:r>
      <w:r w:rsidR="004B156C" w:rsidRPr="004B156C">
        <w:rPr>
          <w:rFonts w:ascii="Arial" w:hAnsi="Arial"/>
          <w:b w:val="0"/>
        </w:rPr>
        <w:t>[</w:t>
      </w:r>
      <w:r>
        <w:rPr>
          <w:rFonts w:ascii="Arial" w:hAnsi="Arial"/>
          <w:b w:val="0"/>
          <w:color w:val="365F91" w:themeColor="accent1" w:themeShade="BF"/>
        </w:rPr>
        <w:t>s’il y a lieu</w:t>
      </w:r>
      <w:r w:rsidR="006110C2">
        <w:rPr>
          <w:rFonts w:ascii="Arial" w:hAnsi="Arial"/>
          <w:b w:val="0"/>
          <w:color w:val="365F91" w:themeColor="accent1" w:themeShade="BF"/>
        </w:rPr>
        <w:t>]</w:t>
      </w:r>
    </w:p>
    <w:p w14:paraId="60CF6438" w14:textId="77777777" w:rsidR="00F47D21" w:rsidRDefault="00F47D21" w:rsidP="00C317B5">
      <w:pPr>
        <w:rPr>
          <w:rFonts w:ascii="Arial" w:hAnsi="Arial" w:cs="Arial"/>
          <w:b/>
          <w:lang w:eastAsia="fr-CA"/>
        </w:rPr>
      </w:pPr>
    </w:p>
    <w:p w14:paraId="108D0E51" w14:textId="1AD6ECBE" w:rsidR="00C317B5" w:rsidRPr="00141DB3" w:rsidRDefault="00C317B5" w:rsidP="00C317B5">
      <w:pPr>
        <w:rPr>
          <w:rFonts w:ascii="Arial" w:hAnsi="Arial" w:cs="Arial"/>
          <w:b/>
        </w:rPr>
      </w:pPr>
      <w:r>
        <w:rPr>
          <w:rFonts w:ascii="Arial" w:hAnsi="Arial"/>
          <w:b/>
        </w:rPr>
        <w:t xml:space="preserve">1. </w:t>
      </w:r>
      <w:r w:rsidR="00F77323">
        <w:rPr>
          <w:rFonts w:ascii="Arial" w:hAnsi="Arial"/>
          <w:b/>
        </w:rPr>
        <w:t>Informations générales</w:t>
      </w:r>
    </w:p>
    <w:p w14:paraId="3EAFF030" w14:textId="224BC950" w:rsidR="003E3BED" w:rsidRPr="008E30CE" w:rsidRDefault="00DE3DEA" w:rsidP="00E2483F">
      <w:pPr>
        <w:spacing w:before="100" w:beforeAutospacing="1" w:after="100" w:afterAutospacing="1"/>
        <w:rPr>
          <w:rFonts w:ascii="Arial" w:hAnsi="Arial" w:cs="Arial"/>
        </w:rPr>
      </w:pPr>
      <w:r>
        <w:rPr>
          <w:rFonts w:ascii="Arial" w:hAnsi="Arial"/>
        </w:rPr>
        <w:t>Cette</w:t>
      </w:r>
      <w:r w:rsidR="00C021FB">
        <w:rPr>
          <w:rFonts w:ascii="Arial" w:hAnsi="Arial"/>
        </w:rPr>
        <w:t xml:space="preserve"> annexe a été élaborée conformément </w:t>
      </w:r>
      <w:r w:rsidR="008C1BD1">
        <w:rPr>
          <w:rFonts w:ascii="Arial" w:hAnsi="Arial"/>
        </w:rPr>
        <w:t>au paragraphe</w:t>
      </w:r>
      <w:r w:rsidR="00C021FB">
        <w:rPr>
          <w:rFonts w:ascii="Arial" w:hAnsi="Arial"/>
        </w:rPr>
        <w:t> XX de la présente entente.</w:t>
      </w:r>
    </w:p>
    <w:p w14:paraId="3555EF41" w14:textId="2FCF9459" w:rsidR="006110C2" w:rsidRPr="00E2483F" w:rsidRDefault="00C317B5" w:rsidP="00E2483F">
      <w:pPr>
        <w:rPr>
          <w:rFonts w:ascii="Arial" w:hAnsi="Arial" w:cs="Arial"/>
        </w:rPr>
      </w:pPr>
      <w:r>
        <w:rPr>
          <w:rFonts w:ascii="Arial" w:hAnsi="Arial"/>
          <w:b/>
        </w:rPr>
        <w:t xml:space="preserve">2. </w:t>
      </w:r>
      <w:r w:rsidR="008C1BD1">
        <w:rPr>
          <w:rFonts w:ascii="Arial" w:hAnsi="Arial"/>
          <w:b/>
        </w:rPr>
        <w:t>Compensation financière</w:t>
      </w:r>
    </w:p>
    <w:p w14:paraId="1572A396" w14:textId="77777777" w:rsidR="00C317B5" w:rsidRPr="006D360C" w:rsidRDefault="00C317B5" w:rsidP="006110C2">
      <w:pPr>
        <w:pStyle w:val="Header"/>
        <w:rPr>
          <w:rFonts w:ascii="Arial" w:eastAsia="Calibri" w:hAnsi="Arial" w:cs="Arial"/>
          <w:b/>
        </w:rPr>
      </w:pPr>
    </w:p>
    <w:p w14:paraId="6F7AB7E1" w14:textId="69FA742D" w:rsidR="006110C2" w:rsidRPr="00141DB3" w:rsidRDefault="00C317B5" w:rsidP="006110C2">
      <w:pPr>
        <w:pStyle w:val="Header"/>
        <w:rPr>
          <w:rFonts w:ascii="Arial" w:eastAsia="Calibri" w:hAnsi="Arial" w:cs="Arial"/>
          <w:b/>
        </w:rPr>
      </w:pPr>
      <w:r>
        <w:rPr>
          <w:rFonts w:ascii="Arial" w:hAnsi="Arial"/>
          <w:b/>
        </w:rPr>
        <w:t>2.1 Cadre de calcul des coûts</w:t>
      </w:r>
    </w:p>
    <w:p w14:paraId="1218ECB3" w14:textId="67BB3B40" w:rsidR="006110C2" w:rsidRPr="00141DB3" w:rsidRDefault="006110C2" w:rsidP="006110C2">
      <w:pPr>
        <w:pStyle w:val="Header"/>
        <w:rPr>
          <w:rFonts w:ascii="Arial" w:hAnsi="Arial" w:cs="Arial"/>
        </w:rPr>
      </w:pPr>
      <w:r>
        <w:rPr>
          <w:rFonts w:ascii="Arial" w:hAnsi="Arial"/>
        </w:rPr>
        <w:t xml:space="preserve">Les coûts que </w:t>
      </w:r>
      <w:r w:rsidR="004B156C" w:rsidRPr="004B156C">
        <w:rPr>
          <w:rFonts w:ascii="Arial" w:hAnsi="Arial"/>
        </w:rPr>
        <w:t>[</w:t>
      </w:r>
      <w:r w:rsidR="008C1BD1">
        <w:rPr>
          <w:rFonts w:ascii="Arial" w:hAnsi="Arial"/>
          <w:color w:val="365F91" w:themeColor="accent1" w:themeShade="BF"/>
        </w:rPr>
        <w:t>l’i</w:t>
      </w:r>
      <w:r>
        <w:rPr>
          <w:rFonts w:ascii="Arial" w:hAnsi="Arial"/>
          <w:color w:val="365F91" w:themeColor="accent1" w:themeShade="BF"/>
        </w:rPr>
        <w:t>nstitution destinataire</w:t>
      </w:r>
      <w:r>
        <w:rPr>
          <w:rFonts w:ascii="Arial" w:hAnsi="Arial"/>
        </w:rPr>
        <w:t xml:space="preserve">] </w:t>
      </w:r>
      <w:r w:rsidR="00B72A22">
        <w:rPr>
          <w:rFonts w:ascii="Arial" w:hAnsi="Arial"/>
        </w:rPr>
        <w:t>remboursera</w:t>
      </w:r>
      <w:r>
        <w:rPr>
          <w:rFonts w:ascii="Arial" w:hAnsi="Arial"/>
        </w:rPr>
        <w:t xml:space="preserve"> à </w:t>
      </w:r>
      <w:r w:rsidR="004B156C" w:rsidRPr="004B156C">
        <w:rPr>
          <w:rFonts w:ascii="Arial" w:hAnsi="Arial"/>
        </w:rPr>
        <w:t>[</w:t>
      </w:r>
      <w:bookmarkStart w:id="3" w:name="_Hlk132979948"/>
      <w:r w:rsidR="008C1BD1">
        <w:rPr>
          <w:rFonts w:ascii="Arial" w:hAnsi="Arial"/>
          <w:color w:val="365F91" w:themeColor="accent1" w:themeShade="BF"/>
        </w:rPr>
        <w:t>l’institution responsable de la communication des renseignements</w:t>
      </w:r>
      <w:bookmarkEnd w:id="3"/>
      <w:r>
        <w:rPr>
          <w:rFonts w:ascii="Arial" w:hAnsi="Arial"/>
        </w:rPr>
        <w:t xml:space="preserve">] </w:t>
      </w:r>
      <w:r w:rsidR="004F7988">
        <w:rPr>
          <w:rFonts w:ascii="Arial" w:hAnsi="Arial"/>
        </w:rPr>
        <w:t xml:space="preserve">seront calculés à partir </w:t>
      </w:r>
      <w:r>
        <w:rPr>
          <w:rFonts w:ascii="Arial" w:hAnsi="Arial"/>
        </w:rPr>
        <w:t xml:space="preserve">de l’exercice </w:t>
      </w:r>
      <w:r w:rsidR="004B156C" w:rsidRPr="004B156C">
        <w:rPr>
          <w:rFonts w:ascii="Arial" w:hAnsi="Arial"/>
        </w:rPr>
        <w:t>[</w:t>
      </w:r>
      <w:r>
        <w:rPr>
          <w:rFonts w:ascii="Arial" w:hAnsi="Arial"/>
          <w:color w:val="365F91" w:themeColor="accent1" w:themeShade="BF"/>
        </w:rPr>
        <w:t>20XX-20XX</w:t>
      </w:r>
      <w:r>
        <w:rPr>
          <w:rFonts w:ascii="Arial" w:hAnsi="Arial"/>
        </w:rPr>
        <w:t xml:space="preserve">] </w:t>
      </w:r>
      <w:r w:rsidR="004F7988">
        <w:rPr>
          <w:rFonts w:ascii="Arial" w:hAnsi="Arial"/>
        </w:rPr>
        <w:t>jusqu’</w:t>
      </w:r>
      <w:r w:rsidR="00B72A22">
        <w:rPr>
          <w:rFonts w:ascii="Arial" w:hAnsi="Arial"/>
        </w:rPr>
        <w:t>au</w:t>
      </w:r>
      <w:r>
        <w:rPr>
          <w:rFonts w:ascii="Arial" w:hAnsi="Arial"/>
        </w:rPr>
        <w:t xml:space="preserve"> </w:t>
      </w:r>
      <w:r w:rsidR="004B156C" w:rsidRPr="004B156C">
        <w:rPr>
          <w:rFonts w:ascii="Arial" w:hAnsi="Arial"/>
        </w:rPr>
        <w:t>[</w:t>
      </w:r>
      <w:r>
        <w:rPr>
          <w:rFonts w:ascii="Arial" w:hAnsi="Arial"/>
          <w:color w:val="365F91" w:themeColor="accent1" w:themeShade="BF"/>
        </w:rPr>
        <w:t xml:space="preserve">date de fin </w:t>
      </w:r>
      <w:r w:rsidR="00B72A22">
        <w:rPr>
          <w:rFonts w:ascii="Arial" w:hAnsi="Arial"/>
          <w:color w:val="365F91" w:themeColor="accent1" w:themeShade="BF"/>
        </w:rPr>
        <w:t>d</w:t>
      </w:r>
      <w:r w:rsidR="00074829">
        <w:rPr>
          <w:rFonts w:ascii="Arial" w:hAnsi="Arial"/>
          <w:color w:val="365F91" w:themeColor="accent1" w:themeShade="BF"/>
        </w:rPr>
        <w:t>e la présente entente</w:t>
      </w:r>
      <w:r w:rsidR="00B72A22">
        <w:rPr>
          <w:rFonts w:ascii="Arial" w:hAnsi="Arial"/>
          <w:color w:val="365F91" w:themeColor="accent1" w:themeShade="BF"/>
        </w:rPr>
        <w:t xml:space="preserve"> </w:t>
      </w:r>
      <w:r>
        <w:rPr>
          <w:rFonts w:ascii="Arial" w:hAnsi="Arial"/>
          <w:color w:val="365F91" w:themeColor="accent1" w:themeShade="BF"/>
        </w:rPr>
        <w:t xml:space="preserve">ou </w:t>
      </w:r>
      <w:r w:rsidR="00590AE0">
        <w:rPr>
          <w:rFonts w:ascii="Arial" w:hAnsi="Arial"/>
          <w:color w:val="365F91" w:themeColor="accent1" w:themeShade="BF"/>
        </w:rPr>
        <w:t>jusqu’à la fin de</w:t>
      </w:r>
      <w:r>
        <w:rPr>
          <w:rFonts w:ascii="Arial" w:hAnsi="Arial"/>
          <w:color w:val="365F91" w:themeColor="accent1" w:themeShade="BF"/>
        </w:rPr>
        <w:t xml:space="preserve"> toutes les années su</w:t>
      </w:r>
      <w:r w:rsidR="00EF268A">
        <w:rPr>
          <w:rFonts w:ascii="Arial" w:hAnsi="Arial"/>
          <w:color w:val="365F91" w:themeColor="accent1" w:themeShade="BF"/>
        </w:rPr>
        <w:t>bséquentes</w:t>
      </w:r>
      <w:r>
        <w:rPr>
          <w:rFonts w:ascii="Arial" w:hAnsi="Arial"/>
          <w:color w:val="365F91" w:themeColor="accent1" w:themeShade="BF"/>
        </w:rPr>
        <w:t xml:space="preserve"> </w:t>
      </w:r>
      <w:r w:rsidR="00590AE0">
        <w:rPr>
          <w:rFonts w:ascii="Arial" w:hAnsi="Arial"/>
          <w:color w:val="365F91" w:themeColor="accent1" w:themeShade="BF"/>
        </w:rPr>
        <w:t xml:space="preserve">à la période </w:t>
      </w:r>
      <w:r>
        <w:rPr>
          <w:rFonts w:ascii="Arial" w:hAnsi="Arial"/>
          <w:color w:val="365F91" w:themeColor="accent1" w:themeShade="BF"/>
        </w:rPr>
        <w:t>d</w:t>
      </w:r>
      <w:r w:rsidR="00074829">
        <w:rPr>
          <w:rFonts w:ascii="Arial" w:hAnsi="Arial"/>
          <w:color w:val="365F91" w:themeColor="accent1" w:themeShade="BF"/>
        </w:rPr>
        <w:t>e la</w:t>
      </w:r>
      <w:r w:rsidR="00F77323">
        <w:rPr>
          <w:rFonts w:ascii="Arial" w:hAnsi="Arial"/>
          <w:color w:val="365F91" w:themeColor="accent1" w:themeShade="BF"/>
        </w:rPr>
        <w:t xml:space="preserve"> présent</w:t>
      </w:r>
      <w:r w:rsidR="00074829">
        <w:rPr>
          <w:rFonts w:ascii="Arial" w:hAnsi="Arial"/>
          <w:color w:val="365F91" w:themeColor="accent1" w:themeShade="BF"/>
        </w:rPr>
        <w:t>e</w:t>
      </w:r>
      <w:r w:rsidR="00F77323">
        <w:rPr>
          <w:rFonts w:ascii="Arial" w:hAnsi="Arial"/>
          <w:color w:val="365F91" w:themeColor="accent1" w:themeShade="BF"/>
        </w:rPr>
        <w:t xml:space="preserve"> </w:t>
      </w:r>
      <w:r w:rsidR="00074829">
        <w:rPr>
          <w:rFonts w:ascii="Arial" w:hAnsi="Arial"/>
          <w:color w:val="365F91" w:themeColor="accent1" w:themeShade="BF"/>
        </w:rPr>
        <w:t>entente</w:t>
      </w:r>
      <w:r>
        <w:rPr>
          <w:rFonts w:ascii="Arial" w:hAnsi="Arial"/>
        </w:rPr>
        <w:t>].</w:t>
      </w:r>
    </w:p>
    <w:p w14:paraId="613D4D5E" w14:textId="77777777" w:rsidR="006110C2" w:rsidRPr="006D360C" w:rsidRDefault="006110C2" w:rsidP="006110C2">
      <w:pPr>
        <w:pStyle w:val="Header"/>
        <w:rPr>
          <w:rFonts w:ascii="Arial" w:hAnsi="Arial" w:cs="Arial"/>
        </w:rPr>
      </w:pPr>
    </w:p>
    <w:p w14:paraId="07CDEDC9" w14:textId="4847D583" w:rsidR="006110C2" w:rsidRPr="00141DB3" w:rsidRDefault="00C317B5" w:rsidP="00C317B5">
      <w:pPr>
        <w:pStyle w:val="Header"/>
        <w:rPr>
          <w:rFonts w:ascii="Arial" w:eastAsia="Calibri" w:hAnsi="Arial" w:cs="Arial"/>
          <w:b/>
        </w:rPr>
      </w:pPr>
      <w:r>
        <w:rPr>
          <w:rFonts w:ascii="Arial" w:hAnsi="Arial"/>
          <w:b/>
        </w:rPr>
        <w:t>2.2 Estimation des coûts</w:t>
      </w:r>
    </w:p>
    <w:p w14:paraId="52E0BD85" w14:textId="77AD7ECE" w:rsidR="006110C2" w:rsidRPr="00141DB3" w:rsidRDefault="006110C2" w:rsidP="008A4F37">
      <w:pPr>
        <w:rPr>
          <w:rFonts w:ascii="Arial" w:hAnsi="Arial" w:cs="Arial"/>
        </w:rPr>
      </w:pPr>
      <w:r>
        <w:rPr>
          <w:rFonts w:ascii="Arial" w:hAnsi="Arial"/>
        </w:rPr>
        <w:t xml:space="preserve">Les coûts estimés de la fourniture de renseignements pour l’exercice </w:t>
      </w:r>
      <w:r w:rsidR="004B156C" w:rsidRPr="004B156C">
        <w:rPr>
          <w:rFonts w:ascii="Arial" w:hAnsi="Arial"/>
        </w:rPr>
        <w:t>[</w:t>
      </w:r>
      <w:r>
        <w:rPr>
          <w:rFonts w:ascii="Arial" w:hAnsi="Arial"/>
          <w:color w:val="365F91" w:themeColor="accent1" w:themeShade="BF"/>
        </w:rPr>
        <w:t>20XX-20XX</w:t>
      </w:r>
      <w:r>
        <w:rPr>
          <w:rFonts w:ascii="Arial" w:hAnsi="Arial"/>
        </w:rPr>
        <w:t xml:space="preserve">] est de </w:t>
      </w:r>
      <w:r w:rsidR="004B156C" w:rsidRPr="004B156C">
        <w:rPr>
          <w:rFonts w:ascii="Arial" w:hAnsi="Arial"/>
        </w:rPr>
        <w:t>[</w:t>
      </w:r>
      <w:r>
        <w:rPr>
          <w:rFonts w:ascii="Arial" w:hAnsi="Arial"/>
          <w:color w:val="365F91" w:themeColor="accent1" w:themeShade="BF"/>
        </w:rPr>
        <w:t>XXXXX $</w:t>
      </w:r>
      <w:r>
        <w:rPr>
          <w:rFonts w:ascii="Arial" w:hAnsi="Arial"/>
        </w:rPr>
        <w:t xml:space="preserve">]. Pour la fourniture de renseignements à partir de l’exercice </w:t>
      </w:r>
      <w:r w:rsidR="004B156C" w:rsidRPr="004B156C">
        <w:rPr>
          <w:rFonts w:ascii="Arial" w:hAnsi="Arial"/>
        </w:rPr>
        <w:t>[</w:t>
      </w:r>
      <w:r>
        <w:rPr>
          <w:rFonts w:ascii="Arial" w:hAnsi="Arial"/>
          <w:color w:val="365F91" w:themeColor="accent1" w:themeShade="BF"/>
        </w:rPr>
        <w:t>20XX-20XX</w:t>
      </w:r>
      <w:r>
        <w:rPr>
          <w:rFonts w:ascii="Arial" w:hAnsi="Arial"/>
        </w:rPr>
        <w:t xml:space="preserve">], </w:t>
      </w:r>
      <w:r w:rsidR="004B156C" w:rsidRPr="004B156C">
        <w:rPr>
          <w:rFonts w:ascii="Arial" w:hAnsi="Arial"/>
        </w:rPr>
        <w:t>[</w:t>
      </w:r>
      <w:r w:rsidR="00E5328B">
        <w:rPr>
          <w:rFonts w:ascii="Arial" w:hAnsi="Arial"/>
          <w:color w:val="365F91" w:themeColor="accent1" w:themeShade="BF"/>
        </w:rPr>
        <w:t>l’institution responsable de la communication des renseignements</w:t>
      </w:r>
      <w:r>
        <w:rPr>
          <w:rFonts w:ascii="Arial" w:hAnsi="Arial"/>
        </w:rPr>
        <w:t xml:space="preserve">] informera </w:t>
      </w:r>
      <w:r w:rsidR="004B156C" w:rsidRPr="004B156C">
        <w:rPr>
          <w:rFonts w:ascii="Arial" w:hAnsi="Arial"/>
        </w:rPr>
        <w:t>[</w:t>
      </w:r>
      <w:r w:rsidR="00E5328B">
        <w:rPr>
          <w:rFonts w:ascii="Arial" w:hAnsi="Arial"/>
          <w:color w:val="365F91" w:themeColor="accent1" w:themeShade="BF"/>
        </w:rPr>
        <w:t>l’i</w:t>
      </w:r>
      <w:r>
        <w:rPr>
          <w:rFonts w:ascii="Arial" w:hAnsi="Arial"/>
          <w:color w:val="365F91" w:themeColor="accent1" w:themeShade="BF"/>
        </w:rPr>
        <w:t>nstitution destinataire</w:t>
      </w:r>
      <w:r>
        <w:rPr>
          <w:rFonts w:ascii="Arial" w:hAnsi="Arial"/>
        </w:rPr>
        <w:t>] des coûts estimés au plus tard le</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date de chaque année</w:t>
      </w:r>
      <w:r>
        <w:rPr>
          <w:rFonts w:ascii="Arial" w:hAnsi="Arial"/>
        </w:rPr>
        <w:t>].</w:t>
      </w:r>
    </w:p>
    <w:p w14:paraId="12D37D86" w14:textId="77777777" w:rsidR="006110C2" w:rsidRPr="00141DB3" w:rsidRDefault="006110C2" w:rsidP="006110C2">
      <w:pPr>
        <w:pStyle w:val="Header"/>
        <w:rPr>
          <w:rFonts w:ascii="Arial" w:hAnsi="Arial" w:cs="Arial"/>
        </w:rPr>
      </w:pPr>
    </w:p>
    <w:p w14:paraId="56833EDE" w14:textId="0A7B9D4A" w:rsidR="006110C2" w:rsidRPr="00141DB3" w:rsidRDefault="006110C2" w:rsidP="006110C2">
      <w:pPr>
        <w:pStyle w:val="Header"/>
        <w:rPr>
          <w:rFonts w:ascii="Arial" w:hAnsi="Arial" w:cs="Arial"/>
        </w:rPr>
      </w:pPr>
      <w:r>
        <w:rPr>
          <w:rFonts w:ascii="Arial" w:hAnsi="Arial"/>
        </w:rPr>
        <w:t xml:space="preserve">Les montants recouvrés auprès de </w:t>
      </w:r>
      <w:r w:rsidR="004B156C" w:rsidRPr="004B156C">
        <w:rPr>
          <w:rFonts w:ascii="Arial" w:hAnsi="Arial"/>
        </w:rPr>
        <w:t>[</w:t>
      </w:r>
      <w:r w:rsidR="00E5328B">
        <w:rPr>
          <w:rFonts w:ascii="Arial" w:hAnsi="Arial"/>
          <w:color w:val="365F91" w:themeColor="accent1" w:themeShade="BF"/>
        </w:rPr>
        <w:t>l’i</w:t>
      </w:r>
      <w:r>
        <w:rPr>
          <w:rFonts w:ascii="Arial" w:hAnsi="Arial"/>
          <w:color w:val="365F91" w:themeColor="accent1" w:themeShade="BF"/>
        </w:rPr>
        <w:t>nstitution destinataire</w:t>
      </w:r>
      <w:r>
        <w:rPr>
          <w:rFonts w:ascii="Arial" w:hAnsi="Arial"/>
        </w:rPr>
        <w:t xml:space="preserve">] pour rembourser </w:t>
      </w:r>
      <w:r w:rsidR="004B156C" w:rsidRPr="004B156C">
        <w:rPr>
          <w:rFonts w:ascii="Arial" w:hAnsi="Arial"/>
        </w:rPr>
        <w:t>[</w:t>
      </w:r>
      <w:r w:rsidR="00E5328B">
        <w:rPr>
          <w:rFonts w:ascii="Arial" w:hAnsi="Arial"/>
          <w:color w:val="365F91" w:themeColor="accent1" w:themeShade="BF"/>
        </w:rPr>
        <w:t>l’institution responsable de la communication des renseignements</w:t>
      </w:r>
      <w:r>
        <w:rPr>
          <w:rFonts w:ascii="Arial" w:hAnsi="Arial"/>
        </w:rPr>
        <w:t xml:space="preserve">] </w:t>
      </w:r>
      <w:r w:rsidR="00E5328B">
        <w:rPr>
          <w:rFonts w:ascii="Arial" w:hAnsi="Arial"/>
        </w:rPr>
        <w:t>tiendront compte du</w:t>
      </w:r>
      <w:r>
        <w:rPr>
          <w:rFonts w:ascii="Arial" w:hAnsi="Arial"/>
        </w:rPr>
        <w:t xml:space="preserve"> total des coûts supplémentaires liés à la prestation des services ou à la fourniture de renseignements décrites dans la présente entente. La détermination et la facturation de ces coûts seront conformes aux lignes directrices des </w:t>
      </w:r>
      <w:r w:rsidR="00E5328B">
        <w:rPr>
          <w:rFonts w:ascii="Arial" w:hAnsi="Arial"/>
        </w:rPr>
        <w:t>organismes centraux</w:t>
      </w:r>
      <w:r>
        <w:rPr>
          <w:rFonts w:ascii="Arial" w:hAnsi="Arial"/>
        </w:rPr>
        <w:t xml:space="preserve"> en matière de calcul des coûts et de facturation, ainsi qu’aux instruments </w:t>
      </w:r>
      <w:r w:rsidR="00E5328B">
        <w:rPr>
          <w:rFonts w:ascii="Arial" w:hAnsi="Arial"/>
        </w:rPr>
        <w:t xml:space="preserve">de </w:t>
      </w:r>
      <w:r>
        <w:rPr>
          <w:rFonts w:ascii="Arial" w:hAnsi="Arial"/>
        </w:rPr>
        <w:t>politique connexes.</w:t>
      </w:r>
    </w:p>
    <w:p w14:paraId="040FA58A" w14:textId="77777777" w:rsidR="006110C2" w:rsidRPr="006D360C" w:rsidRDefault="006110C2" w:rsidP="006110C2">
      <w:pPr>
        <w:pStyle w:val="Header"/>
        <w:rPr>
          <w:rFonts w:ascii="Arial" w:hAnsi="Arial" w:cs="Arial"/>
        </w:rPr>
      </w:pPr>
    </w:p>
    <w:p w14:paraId="674E5F45" w14:textId="2AFFEB2B" w:rsidR="006110C2" w:rsidRPr="00141DB3" w:rsidRDefault="00C317B5" w:rsidP="006110C2">
      <w:pPr>
        <w:pStyle w:val="Header"/>
        <w:rPr>
          <w:rFonts w:ascii="Arial" w:hAnsi="Arial" w:cs="Arial"/>
        </w:rPr>
      </w:pPr>
      <w:r>
        <w:rPr>
          <w:rFonts w:ascii="Arial" w:hAnsi="Arial"/>
        </w:rPr>
        <w:t xml:space="preserve">Tous les montants dus seront payés par </w:t>
      </w:r>
      <w:r w:rsidR="004B156C" w:rsidRPr="004B156C">
        <w:rPr>
          <w:rFonts w:ascii="Arial" w:hAnsi="Arial"/>
        </w:rPr>
        <w:t>[</w:t>
      </w:r>
      <w:r w:rsidR="00E5328B">
        <w:rPr>
          <w:rFonts w:ascii="Arial" w:hAnsi="Arial"/>
          <w:color w:val="365F91" w:themeColor="accent1" w:themeShade="BF"/>
        </w:rPr>
        <w:t>l’i</w:t>
      </w:r>
      <w:r>
        <w:rPr>
          <w:rFonts w:ascii="Arial" w:hAnsi="Arial"/>
          <w:color w:val="365F91" w:themeColor="accent1" w:themeShade="BF"/>
        </w:rPr>
        <w:t>nstitution destinataire</w:t>
      </w:r>
      <w:r>
        <w:rPr>
          <w:rFonts w:ascii="Arial" w:hAnsi="Arial"/>
        </w:rPr>
        <w:t xml:space="preserve">] à </w:t>
      </w:r>
      <w:r w:rsidR="004B156C" w:rsidRPr="004B156C">
        <w:rPr>
          <w:rFonts w:ascii="Arial" w:hAnsi="Arial"/>
        </w:rPr>
        <w:t>[</w:t>
      </w:r>
      <w:r w:rsidR="00E5328B">
        <w:rPr>
          <w:rFonts w:ascii="Arial" w:hAnsi="Arial"/>
          <w:color w:val="365F91" w:themeColor="accent1" w:themeShade="BF"/>
        </w:rPr>
        <w:t>l’institution responsable de la communication des renseignements</w:t>
      </w:r>
      <w:r>
        <w:rPr>
          <w:rFonts w:ascii="Arial" w:hAnsi="Arial"/>
        </w:rPr>
        <w:t xml:space="preserve">] </w:t>
      </w:r>
      <w:r>
        <w:rPr>
          <w:rFonts w:ascii="Arial" w:hAnsi="Arial"/>
          <w:color w:val="000000" w:themeColor="text1"/>
        </w:rPr>
        <w:t xml:space="preserve">par le biais d’un règlement interministériel. </w:t>
      </w:r>
      <w:r>
        <w:rPr>
          <w:rFonts w:ascii="Arial" w:hAnsi="Arial"/>
        </w:rPr>
        <w:t xml:space="preserve">Les </w:t>
      </w:r>
      <w:r>
        <w:rPr>
          <w:rFonts w:ascii="Arial" w:hAnsi="Arial"/>
          <w:color w:val="000000" w:themeColor="text1"/>
        </w:rPr>
        <w:t xml:space="preserve">factures comprendront le </w:t>
      </w:r>
      <w:r>
        <w:rPr>
          <w:rFonts w:ascii="Arial" w:hAnsi="Arial"/>
        </w:rPr>
        <w:t>numéro du ministère, le code d’organisation du règlement interministériel et le code de référence du règlement interministériel.</w:t>
      </w:r>
    </w:p>
    <w:p w14:paraId="44A9C67D" w14:textId="77777777" w:rsidR="006110C2" w:rsidRPr="00141DB3" w:rsidRDefault="006110C2" w:rsidP="006110C2">
      <w:pPr>
        <w:pStyle w:val="Header"/>
        <w:rPr>
          <w:rFonts w:ascii="Arial" w:hAnsi="Arial" w:cs="Arial"/>
        </w:rPr>
      </w:pPr>
    </w:p>
    <w:p w14:paraId="40307CE1" w14:textId="5DF89CC1" w:rsidR="006110C2" w:rsidRPr="00141DB3" w:rsidRDefault="00C317B5" w:rsidP="006110C2">
      <w:pPr>
        <w:pStyle w:val="Header"/>
        <w:rPr>
          <w:rFonts w:ascii="Arial" w:hAnsi="Arial" w:cs="Arial"/>
          <w:b/>
        </w:rPr>
      </w:pPr>
      <w:r>
        <w:rPr>
          <w:rFonts w:ascii="Arial" w:hAnsi="Arial"/>
          <w:b/>
        </w:rPr>
        <w:t>2.3 Processus de recouvrement des coûts</w:t>
      </w:r>
    </w:p>
    <w:p w14:paraId="1F33AAEB" w14:textId="13C91DDC" w:rsidR="006110C2" w:rsidRPr="006D360C" w:rsidRDefault="006110C2" w:rsidP="006110C2">
      <w:pPr>
        <w:pStyle w:val="Header"/>
        <w:rPr>
          <w:rFonts w:ascii="Arial" w:hAnsi="Arial" w:cs="Arial"/>
          <w:b/>
        </w:rPr>
      </w:pPr>
    </w:p>
    <w:p w14:paraId="11BC7847" w14:textId="7F12B69D" w:rsidR="000022AA" w:rsidRPr="000022AA" w:rsidRDefault="000022AA" w:rsidP="000022AA">
      <w:pPr>
        <w:rPr>
          <w:rFonts w:ascii="Arial" w:hAnsi="Arial" w:cs="Arial"/>
          <w:color w:val="365F91" w:themeColor="accent1" w:themeShade="BF"/>
        </w:rPr>
      </w:pPr>
      <w:r>
        <w:rPr>
          <w:rFonts w:ascii="Arial" w:hAnsi="Arial"/>
          <w:color w:val="365F91" w:themeColor="accent1" w:themeShade="BF"/>
        </w:rPr>
        <w:t xml:space="preserve">Les exemples </w:t>
      </w:r>
      <w:r w:rsidR="0011776C">
        <w:rPr>
          <w:rFonts w:ascii="Arial" w:hAnsi="Arial"/>
          <w:color w:val="365F91" w:themeColor="accent1" w:themeShade="BF"/>
        </w:rPr>
        <w:t>ci-dessous</w:t>
      </w:r>
      <w:r>
        <w:rPr>
          <w:rFonts w:ascii="Arial" w:hAnsi="Arial"/>
          <w:color w:val="365F91" w:themeColor="accent1" w:themeShade="BF"/>
        </w:rPr>
        <w:t xml:space="preserve"> sont fournis à titre indicatif</w:t>
      </w:r>
      <w:r w:rsidR="0011776C">
        <w:rPr>
          <w:rFonts w:ascii="Arial" w:hAnsi="Arial"/>
          <w:color w:val="365F91" w:themeColor="accent1" w:themeShade="BF"/>
        </w:rPr>
        <w:t xml:space="preserve"> seulement.</w:t>
      </w:r>
    </w:p>
    <w:p w14:paraId="19D31188" w14:textId="77777777" w:rsidR="000022AA" w:rsidRPr="006D360C" w:rsidRDefault="000022AA" w:rsidP="006110C2">
      <w:pPr>
        <w:pStyle w:val="Header"/>
        <w:rPr>
          <w:rFonts w:ascii="Arial" w:hAnsi="Arial" w:cs="Arial"/>
          <w:b/>
        </w:rPr>
      </w:pPr>
    </w:p>
    <w:p w14:paraId="6156B395" w14:textId="12B9B847" w:rsidR="006110C2" w:rsidRPr="00141DB3" w:rsidRDefault="00FC2408" w:rsidP="006110C2">
      <w:pPr>
        <w:pStyle w:val="Header"/>
        <w:rPr>
          <w:rFonts w:ascii="Arial" w:hAnsi="Arial" w:cs="Arial"/>
        </w:rPr>
      </w:pPr>
      <w:r>
        <w:rPr>
          <w:rFonts w:ascii="Arial" w:hAnsi="Arial"/>
          <w:b/>
        </w:rPr>
        <w:t>Exemple 1</w:t>
      </w:r>
      <w:r w:rsidR="00A135EF">
        <w:rPr>
          <w:rFonts w:ascii="Arial" w:hAnsi="Arial"/>
          <w:b/>
        </w:rPr>
        <w:t> </w:t>
      </w:r>
      <w:r w:rsidR="00A135EF" w:rsidRPr="001A0547">
        <w:rPr>
          <w:rFonts w:ascii="Arial" w:hAnsi="Arial"/>
        </w:rPr>
        <w:t>:</w:t>
      </w:r>
      <w:r w:rsidR="0011776C">
        <w:rPr>
          <w:rFonts w:ascii="Arial" w:hAnsi="Arial"/>
        </w:rPr>
        <w:t xml:space="preserve"> </w:t>
      </w:r>
      <w:r w:rsidR="004B156C" w:rsidRPr="004B156C">
        <w:rPr>
          <w:rFonts w:ascii="Arial" w:hAnsi="Arial"/>
        </w:rPr>
        <w:t>[</w:t>
      </w:r>
      <w:r w:rsidR="00A135EF">
        <w:rPr>
          <w:rFonts w:ascii="Arial" w:hAnsi="Arial"/>
          <w:color w:val="365F91" w:themeColor="accent1" w:themeShade="BF"/>
        </w:rPr>
        <w:t>l</w:t>
      </w:r>
      <w:r w:rsidR="0011776C">
        <w:rPr>
          <w:rFonts w:ascii="Arial" w:hAnsi="Arial"/>
          <w:color w:val="365F91" w:themeColor="accent1" w:themeShade="BF"/>
        </w:rPr>
        <w:t>’institution responsable de la communication des renseignements</w:t>
      </w:r>
      <w:r>
        <w:rPr>
          <w:rFonts w:ascii="Arial" w:hAnsi="Arial"/>
        </w:rPr>
        <w:t>] enverra des factures trois</w:t>
      </w:r>
      <w:r w:rsidR="006332BA">
        <w:rPr>
          <w:rFonts w:ascii="Arial" w:hAnsi="Arial"/>
        </w:rPr>
        <w:t> </w:t>
      </w:r>
      <w:r>
        <w:rPr>
          <w:rFonts w:ascii="Arial" w:hAnsi="Arial"/>
        </w:rPr>
        <w:t>fois par an. La première facture sera envoyée en août pour les renseignements fournis en avril et juillet, et la seconde sera envoyée à la mi-février (pour garantir un paiement avant le</w:t>
      </w:r>
      <w:r w:rsidR="006332BA">
        <w:rPr>
          <w:rFonts w:ascii="Arial" w:hAnsi="Arial"/>
        </w:rPr>
        <w:t> </w:t>
      </w:r>
      <w:r>
        <w:rPr>
          <w:rFonts w:ascii="Arial" w:hAnsi="Arial"/>
        </w:rPr>
        <w:t>31 mars) pour les renseignements fournis en octobre et janvier. S</w:t>
      </w:r>
      <w:r w:rsidR="004754F8">
        <w:rPr>
          <w:rFonts w:ascii="Arial" w:hAnsi="Arial"/>
        </w:rPr>
        <w:t>’il y a lieu</w:t>
      </w:r>
      <w:r>
        <w:rPr>
          <w:rFonts w:ascii="Arial" w:hAnsi="Arial"/>
        </w:rPr>
        <w:t xml:space="preserve">, </w:t>
      </w:r>
      <w:r w:rsidR="004B156C" w:rsidRPr="004B156C">
        <w:rPr>
          <w:rFonts w:ascii="Arial" w:hAnsi="Arial"/>
        </w:rPr>
        <w:t>[</w:t>
      </w:r>
      <w:r w:rsidR="004754F8">
        <w:rPr>
          <w:rFonts w:ascii="Arial" w:hAnsi="Arial"/>
          <w:color w:val="365F91" w:themeColor="accent1" w:themeShade="BF"/>
        </w:rPr>
        <w:t>l’institution responsable de la communication des renseignements</w:t>
      </w:r>
      <w:r>
        <w:rPr>
          <w:rFonts w:ascii="Arial" w:hAnsi="Arial"/>
        </w:rPr>
        <w:t xml:space="preserve">] </w:t>
      </w:r>
      <w:r w:rsidR="001C7837">
        <w:rPr>
          <w:rFonts w:ascii="Arial" w:hAnsi="Arial"/>
        </w:rPr>
        <w:t>rapprochera</w:t>
      </w:r>
      <w:r>
        <w:rPr>
          <w:rFonts w:ascii="Arial" w:hAnsi="Arial"/>
        </w:rPr>
        <w:t xml:space="preserve"> les coûts </w:t>
      </w:r>
      <w:r>
        <w:rPr>
          <w:rFonts w:ascii="Arial" w:hAnsi="Arial"/>
        </w:rPr>
        <w:lastRenderedPageBreak/>
        <w:t xml:space="preserve">avec les dépenses réelles </w:t>
      </w:r>
      <w:r w:rsidR="004930D3">
        <w:rPr>
          <w:rFonts w:ascii="Arial" w:hAnsi="Arial"/>
        </w:rPr>
        <w:t>engagées depuis le début de l’exercice</w:t>
      </w:r>
      <w:r>
        <w:rPr>
          <w:rFonts w:ascii="Arial" w:hAnsi="Arial"/>
        </w:rPr>
        <w:t xml:space="preserve"> et, s</w:t>
      </w:r>
      <w:r w:rsidR="004930D3">
        <w:rPr>
          <w:rFonts w:ascii="Arial" w:hAnsi="Arial"/>
        </w:rPr>
        <w:t>’il y a lieu</w:t>
      </w:r>
      <w:r>
        <w:rPr>
          <w:rFonts w:ascii="Arial" w:hAnsi="Arial"/>
        </w:rPr>
        <w:t>, procédera à un ajustement de l’écart.</w:t>
      </w:r>
    </w:p>
    <w:p w14:paraId="60A4284D" w14:textId="77777777" w:rsidR="00C021FB" w:rsidRDefault="00C021FB" w:rsidP="006110C2">
      <w:pPr>
        <w:pStyle w:val="Header"/>
        <w:rPr>
          <w:rFonts w:ascii="Arial" w:hAnsi="Arial" w:cs="Arial"/>
          <w:b/>
        </w:rPr>
      </w:pPr>
    </w:p>
    <w:p w14:paraId="56344035" w14:textId="4143B220" w:rsidR="00AA22DC" w:rsidRPr="00141DB3" w:rsidRDefault="006110C2" w:rsidP="006110C2">
      <w:pPr>
        <w:pStyle w:val="Header"/>
        <w:rPr>
          <w:rFonts w:ascii="Arial" w:eastAsia="Calibri" w:hAnsi="Arial" w:cs="Arial"/>
        </w:rPr>
      </w:pPr>
      <w:r>
        <w:rPr>
          <w:rFonts w:ascii="Arial" w:hAnsi="Arial"/>
          <w:b/>
        </w:rPr>
        <w:t>Exemple 2</w:t>
      </w:r>
      <w:r>
        <w:rPr>
          <w:rFonts w:ascii="Arial" w:hAnsi="Arial"/>
        </w:rPr>
        <w:t xml:space="preserve"> : </w:t>
      </w:r>
      <w:r w:rsidR="004B156C" w:rsidRPr="004B156C">
        <w:rPr>
          <w:rFonts w:ascii="Arial" w:hAnsi="Arial"/>
        </w:rPr>
        <w:t>[</w:t>
      </w:r>
      <w:r w:rsidR="00A135EF">
        <w:rPr>
          <w:rFonts w:ascii="Arial" w:hAnsi="Arial"/>
          <w:color w:val="365F91" w:themeColor="accent1" w:themeShade="BF"/>
        </w:rPr>
        <w:t>l’institution responsable de la communication des renseignements</w:t>
      </w:r>
      <w:r>
        <w:rPr>
          <w:rFonts w:ascii="Arial" w:hAnsi="Arial"/>
        </w:rPr>
        <w:t>] enverra une facture en septembre de chaque année, après la fourniture annuelle de renseignements, prévue le</w:t>
      </w:r>
      <w:r w:rsidR="00710C67">
        <w:rPr>
          <w:rFonts w:ascii="Arial" w:hAnsi="Arial"/>
        </w:rPr>
        <w:t> </w:t>
      </w:r>
      <w:r>
        <w:rPr>
          <w:rFonts w:ascii="Arial" w:hAnsi="Arial"/>
        </w:rPr>
        <w:t xml:space="preserve">15 août de chaque année. </w:t>
      </w:r>
      <w:r w:rsidR="004B156C" w:rsidRPr="004B156C">
        <w:rPr>
          <w:rFonts w:ascii="Arial" w:hAnsi="Arial"/>
        </w:rPr>
        <w:t>[</w:t>
      </w:r>
      <w:r w:rsidR="0065069B">
        <w:rPr>
          <w:rFonts w:ascii="Arial" w:hAnsi="Arial"/>
          <w:color w:val="365F91" w:themeColor="accent1" w:themeShade="BF"/>
        </w:rPr>
        <w:t>L’i</w:t>
      </w:r>
      <w:r>
        <w:rPr>
          <w:rFonts w:ascii="Arial" w:hAnsi="Arial"/>
          <w:color w:val="365F91" w:themeColor="accent1" w:themeShade="BF"/>
        </w:rPr>
        <w:t>nstitution destinataire</w:t>
      </w:r>
      <w:r>
        <w:rPr>
          <w:rFonts w:ascii="Arial" w:hAnsi="Arial"/>
        </w:rPr>
        <w:t xml:space="preserve">] accepte de rembourser ces </w:t>
      </w:r>
      <w:r w:rsidR="0065069B">
        <w:rPr>
          <w:rFonts w:ascii="Arial" w:hAnsi="Arial"/>
        </w:rPr>
        <w:t>coûts</w:t>
      </w:r>
      <w:r>
        <w:rPr>
          <w:rFonts w:ascii="Arial" w:hAnsi="Arial"/>
        </w:rPr>
        <w:t xml:space="preserve"> à </w:t>
      </w:r>
      <w:r w:rsidR="004B156C" w:rsidRPr="004B156C">
        <w:rPr>
          <w:rFonts w:ascii="Arial" w:hAnsi="Arial"/>
        </w:rPr>
        <w:t>[</w:t>
      </w:r>
      <w:r w:rsidR="0065069B">
        <w:rPr>
          <w:rFonts w:ascii="Arial" w:hAnsi="Arial"/>
          <w:color w:val="365F91" w:themeColor="accent1" w:themeShade="BF"/>
        </w:rPr>
        <w:t>l’institution responsable de la communication des renseignements</w:t>
      </w:r>
      <w:r>
        <w:rPr>
          <w:rFonts w:ascii="Arial" w:hAnsi="Arial"/>
        </w:rPr>
        <w:t>]. S</w:t>
      </w:r>
      <w:r w:rsidR="0065069B">
        <w:rPr>
          <w:rFonts w:ascii="Arial" w:hAnsi="Arial"/>
        </w:rPr>
        <w:t>’il y a lieu</w:t>
      </w:r>
      <w:r>
        <w:rPr>
          <w:rFonts w:ascii="Arial" w:hAnsi="Arial"/>
        </w:rPr>
        <w:t xml:space="preserve">, </w:t>
      </w:r>
      <w:r w:rsidR="004B156C" w:rsidRPr="004B156C">
        <w:rPr>
          <w:rFonts w:ascii="Arial" w:hAnsi="Arial"/>
        </w:rPr>
        <w:t>[</w:t>
      </w:r>
      <w:r w:rsidR="0065069B">
        <w:rPr>
          <w:rFonts w:ascii="Arial" w:hAnsi="Arial"/>
          <w:color w:val="365F91" w:themeColor="accent1" w:themeShade="BF"/>
        </w:rPr>
        <w:t>l’institution responsable de la communication des renseignements</w:t>
      </w:r>
      <w:r>
        <w:rPr>
          <w:rFonts w:ascii="Arial" w:hAnsi="Arial"/>
        </w:rPr>
        <w:t xml:space="preserve">] </w:t>
      </w:r>
      <w:r w:rsidR="001C7837">
        <w:rPr>
          <w:rFonts w:ascii="Arial" w:hAnsi="Arial"/>
        </w:rPr>
        <w:t>rapprochera</w:t>
      </w:r>
      <w:r>
        <w:rPr>
          <w:rFonts w:ascii="Arial" w:hAnsi="Arial"/>
        </w:rPr>
        <w:t xml:space="preserve"> les coûts avec les dépenses réelles </w:t>
      </w:r>
      <w:r w:rsidR="0065069B">
        <w:rPr>
          <w:rFonts w:ascii="Arial" w:hAnsi="Arial"/>
        </w:rPr>
        <w:t>engagées depuis le début de l’exercice</w:t>
      </w:r>
      <w:r>
        <w:rPr>
          <w:rFonts w:ascii="Arial" w:hAnsi="Arial"/>
        </w:rPr>
        <w:t xml:space="preserve"> et, s</w:t>
      </w:r>
      <w:r w:rsidR="0065069B">
        <w:rPr>
          <w:rFonts w:ascii="Arial" w:hAnsi="Arial"/>
        </w:rPr>
        <w:t>’il y a lieu</w:t>
      </w:r>
      <w:r>
        <w:rPr>
          <w:rFonts w:ascii="Arial" w:hAnsi="Arial"/>
        </w:rPr>
        <w:t>, procédera à un ajustement de l’écart.</w:t>
      </w:r>
    </w:p>
    <w:p w14:paraId="5064E6E6" w14:textId="04315223" w:rsidR="006110C2" w:rsidRPr="006D360C" w:rsidRDefault="006110C2" w:rsidP="00553A08">
      <w:pPr>
        <w:rPr>
          <w:rFonts w:ascii="Arial" w:eastAsia="Calibri" w:hAnsi="Arial" w:cs="Arial"/>
        </w:rPr>
      </w:pPr>
    </w:p>
    <w:p w14:paraId="7328B286" w14:textId="3A97B8AE" w:rsidR="00964DCF" w:rsidRPr="00141DB3" w:rsidRDefault="00964DCF" w:rsidP="00553A08">
      <w:pPr>
        <w:rPr>
          <w:rFonts w:ascii="Arial" w:eastAsia="Calibri" w:hAnsi="Arial" w:cs="Arial"/>
        </w:rPr>
      </w:pPr>
      <w:bookmarkStart w:id="4" w:name="_Hlk62050956"/>
      <w:r>
        <w:rPr>
          <w:rFonts w:ascii="Arial" w:hAnsi="Arial"/>
          <w:color w:val="365F91" w:themeColor="accent1" w:themeShade="BF"/>
        </w:rPr>
        <w:t xml:space="preserve">Remarque : </w:t>
      </w:r>
      <w:r w:rsidR="00C95651">
        <w:rPr>
          <w:rFonts w:ascii="Arial" w:hAnsi="Arial"/>
          <w:color w:val="365F91" w:themeColor="accent1" w:themeShade="BF"/>
        </w:rPr>
        <w:t>l</w:t>
      </w:r>
      <w:r>
        <w:rPr>
          <w:rFonts w:ascii="Arial" w:hAnsi="Arial"/>
          <w:color w:val="365F91" w:themeColor="accent1" w:themeShade="BF"/>
        </w:rPr>
        <w:t xml:space="preserve">es institutions devraient consulter le </w:t>
      </w:r>
      <w:r w:rsidR="00017F0D" w:rsidRPr="00017F0D">
        <w:rPr>
          <w:rFonts w:ascii="Arial" w:hAnsi="Arial"/>
          <w:color w:val="365F91" w:themeColor="accent1" w:themeShade="BF"/>
        </w:rPr>
        <w:t xml:space="preserve">Secrétariat du Conseil du Trésor du Canada </w:t>
      </w:r>
      <w:r>
        <w:rPr>
          <w:rFonts w:ascii="Arial" w:hAnsi="Arial"/>
          <w:color w:val="365F91" w:themeColor="accent1" w:themeShade="BF"/>
        </w:rPr>
        <w:t xml:space="preserve">si elles </w:t>
      </w:r>
      <w:r w:rsidR="00017F0D">
        <w:rPr>
          <w:rFonts w:ascii="Arial" w:hAnsi="Arial"/>
          <w:color w:val="365F91" w:themeColor="accent1" w:themeShade="BF"/>
        </w:rPr>
        <w:t>sont incertaines à propos des</w:t>
      </w:r>
      <w:r>
        <w:rPr>
          <w:rFonts w:ascii="Arial" w:hAnsi="Arial"/>
          <w:color w:val="365F91" w:themeColor="accent1" w:themeShade="BF"/>
        </w:rPr>
        <w:t xml:space="preserve"> mécanismes de recouvrement des coûts, </w:t>
      </w:r>
      <w:r w:rsidR="00017F0D">
        <w:rPr>
          <w:rFonts w:ascii="Arial" w:hAnsi="Arial"/>
          <w:color w:val="365F91" w:themeColor="accent1" w:themeShade="BF"/>
        </w:rPr>
        <w:t>par exemple</w:t>
      </w:r>
      <w:r>
        <w:rPr>
          <w:rFonts w:ascii="Arial" w:hAnsi="Arial"/>
          <w:color w:val="365F91" w:themeColor="accent1" w:themeShade="BF"/>
        </w:rPr>
        <w:t xml:space="preserve"> les règlements interministériels, </w:t>
      </w:r>
      <w:r w:rsidR="00017F0D">
        <w:rPr>
          <w:rFonts w:ascii="Arial" w:hAnsi="Arial"/>
          <w:color w:val="365F91" w:themeColor="accent1" w:themeShade="BF"/>
        </w:rPr>
        <w:t xml:space="preserve">qu’elles </w:t>
      </w:r>
      <w:r>
        <w:rPr>
          <w:rFonts w:ascii="Arial" w:hAnsi="Arial"/>
          <w:color w:val="365F91" w:themeColor="accent1" w:themeShade="BF"/>
        </w:rPr>
        <w:t>peuvent utilis</w:t>
      </w:r>
      <w:r w:rsidR="00294474">
        <w:rPr>
          <w:rFonts w:ascii="Arial" w:hAnsi="Arial"/>
          <w:color w:val="365F91" w:themeColor="accent1" w:themeShade="BF"/>
        </w:rPr>
        <w:t>er</w:t>
      </w:r>
      <w:r>
        <w:rPr>
          <w:rFonts w:ascii="Arial" w:hAnsi="Arial"/>
          <w:color w:val="365F91" w:themeColor="accent1" w:themeShade="BF"/>
        </w:rPr>
        <w:t xml:space="preserve"> au sein de leur institution</w:t>
      </w:r>
      <w:r w:rsidR="004A6082">
        <w:rPr>
          <w:rFonts w:ascii="Arial" w:hAnsi="Arial"/>
          <w:color w:val="365F91" w:themeColor="accent1" w:themeShade="BF"/>
        </w:rPr>
        <w:t>,</w:t>
      </w:r>
      <w:r>
        <w:rPr>
          <w:rFonts w:ascii="Arial" w:hAnsi="Arial"/>
          <w:color w:val="365F91" w:themeColor="accent1" w:themeShade="BF"/>
        </w:rPr>
        <w:t xml:space="preserve"> et de</w:t>
      </w:r>
      <w:r w:rsidR="00017F0D">
        <w:rPr>
          <w:rFonts w:ascii="Arial" w:hAnsi="Arial"/>
          <w:color w:val="365F91" w:themeColor="accent1" w:themeShade="BF"/>
        </w:rPr>
        <w:t>s pouvoirs connexes</w:t>
      </w:r>
      <w:r>
        <w:rPr>
          <w:rFonts w:ascii="Arial" w:hAnsi="Arial"/>
          <w:color w:val="365F91" w:themeColor="accent1" w:themeShade="BF"/>
        </w:rPr>
        <w:t xml:space="preserve">. Les </w:t>
      </w:r>
      <w:r w:rsidR="004A6082">
        <w:rPr>
          <w:rFonts w:ascii="Arial" w:hAnsi="Arial"/>
          <w:color w:val="365F91" w:themeColor="accent1" w:themeShade="BF"/>
        </w:rPr>
        <w:t xml:space="preserve">institutions </w:t>
      </w:r>
      <w:r>
        <w:rPr>
          <w:rFonts w:ascii="Arial" w:hAnsi="Arial"/>
          <w:color w:val="365F91" w:themeColor="accent1" w:themeShade="BF"/>
        </w:rPr>
        <w:t>doivent se r</w:t>
      </w:r>
      <w:r w:rsidR="004A6082">
        <w:rPr>
          <w:rFonts w:ascii="Arial" w:hAnsi="Arial"/>
          <w:color w:val="365F91" w:themeColor="accent1" w:themeShade="BF"/>
        </w:rPr>
        <w:t>eporter</w:t>
      </w:r>
      <w:r>
        <w:rPr>
          <w:rFonts w:ascii="Arial" w:hAnsi="Arial"/>
          <w:color w:val="365F91" w:themeColor="accent1" w:themeShade="BF"/>
        </w:rPr>
        <w:t xml:space="preserve"> à la</w:t>
      </w:r>
      <w:r>
        <w:rPr>
          <w:rFonts w:ascii="Arial" w:hAnsi="Arial"/>
          <w:color w:val="FF0000"/>
        </w:rPr>
        <w:t xml:space="preserve"> </w:t>
      </w:r>
      <w:hyperlink r:id="rId20" w:history="1">
        <w:r>
          <w:rPr>
            <w:rStyle w:val="Hyperlink"/>
            <w:rFonts w:ascii="Arial" w:hAnsi="Arial"/>
          </w:rPr>
          <w:t>Directive sur l’imputation et les autorisations financières spéciales</w:t>
        </w:r>
      </w:hyperlink>
      <w:r>
        <w:rPr>
          <w:rFonts w:ascii="Arial" w:hAnsi="Arial"/>
          <w:color w:val="FF0000"/>
        </w:rPr>
        <w:t xml:space="preserve"> </w:t>
      </w:r>
      <w:r>
        <w:rPr>
          <w:rFonts w:ascii="Arial" w:hAnsi="Arial"/>
          <w:color w:val="365F91" w:themeColor="accent1" w:themeShade="BF"/>
        </w:rPr>
        <w:t xml:space="preserve">pour </w:t>
      </w:r>
      <w:r w:rsidR="004A6082">
        <w:rPr>
          <w:rFonts w:ascii="Arial" w:hAnsi="Arial"/>
          <w:color w:val="365F91" w:themeColor="accent1" w:themeShade="BF"/>
        </w:rPr>
        <w:t>connaître</w:t>
      </w:r>
      <w:r>
        <w:rPr>
          <w:rFonts w:ascii="Arial" w:hAnsi="Arial"/>
          <w:color w:val="365F91" w:themeColor="accent1" w:themeShade="BF"/>
        </w:rPr>
        <w:t xml:space="preserve"> les exigences de</w:t>
      </w:r>
      <w:r w:rsidR="004A6082">
        <w:rPr>
          <w:rFonts w:ascii="Arial" w:hAnsi="Arial"/>
          <w:color w:val="365F91" w:themeColor="accent1" w:themeShade="BF"/>
        </w:rPr>
        <w:t>s</w:t>
      </w:r>
      <w:r>
        <w:rPr>
          <w:rFonts w:ascii="Arial" w:hAnsi="Arial"/>
          <w:color w:val="365F91" w:themeColor="accent1" w:themeShade="BF"/>
        </w:rPr>
        <w:t xml:space="preserve"> politique</w:t>
      </w:r>
      <w:r w:rsidR="004A6082">
        <w:rPr>
          <w:rFonts w:ascii="Arial" w:hAnsi="Arial"/>
          <w:color w:val="365F91" w:themeColor="accent1" w:themeShade="BF"/>
        </w:rPr>
        <w:t>s</w:t>
      </w:r>
      <w:r>
        <w:rPr>
          <w:rFonts w:ascii="Arial" w:hAnsi="Arial"/>
          <w:color w:val="365F91" w:themeColor="accent1" w:themeShade="BF"/>
        </w:rPr>
        <w:t xml:space="preserve"> financière</w:t>
      </w:r>
      <w:r w:rsidR="004A6082">
        <w:rPr>
          <w:rFonts w:ascii="Arial" w:hAnsi="Arial"/>
          <w:color w:val="365F91" w:themeColor="accent1" w:themeShade="BF"/>
        </w:rPr>
        <w:t>s</w:t>
      </w:r>
      <w:r>
        <w:rPr>
          <w:rFonts w:ascii="Arial" w:hAnsi="Arial"/>
          <w:color w:val="365F91" w:themeColor="accent1" w:themeShade="BF"/>
        </w:rPr>
        <w:t xml:space="preserve">. </w:t>
      </w:r>
      <w:r w:rsidR="004A6082">
        <w:rPr>
          <w:rFonts w:ascii="Arial" w:hAnsi="Arial"/>
          <w:color w:val="365F91" w:themeColor="accent1" w:themeShade="BF"/>
        </w:rPr>
        <w:t>Elles</w:t>
      </w:r>
      <w:r>
        <w:rPr>
          <w:rFonts w:ascii="Arial" w:hAnsi="Arial"/>
          <w:color w:val="365F91" w:themeColor="accent1" w:themeShade="BF"/>
        </w:rPr>
        <w:t xml:space="preserve"> doivent également consulter le </w:t>
      </w:r>
      <w:r w:rsidR="004A6082" w:rsidRPr="00017F0D">
        <w:rPr>
          <w:rFonts w:ascii="Arial" w:hAnsi="Arial"/>
          <w:color w:val="365F91" w:themeColor="accent1" w:themeShade="BF"/>
        </w:rPr>
        <w:t>Secrétariat du Conseil du Trésor du Canada</w:t>
      </w:r>
      <w:r w:rsidR="004A6082" w:rsidDel="004A6082">
        <w:rPr>
          <w:rFonts w:ascii="Arial" w:hAnsi="Arial"/>
          <w:color w:val="365F91" w:themeColor="accent1" w:themeShade="BF"/>
        </w:rPr>
        <w:t xml:space="preserve"> </w:t>
      </w:r>
      <w:r>
        <w:rPr>
          <w:rFonts w:ascii="Arial" w:hAnsi="Arial"/>
          <w:color w:val="365F91" w:themeColor="accent1" w:themeShade="BF"/>
        </w:rPr>
        <w:t>s</w:t>
      </w:r>
      <w:r w:rsidR="004A6082">
        <w:rPr>
          <w:rFonts w:ascii="Arial" w:hAnsi="Arial"/>
          <w:color w:val="365F91" w:themeColor="accent1" w:themeShade="BF"/>
        </w:rPr>
        <w:t>i elles</w:t>
      </w:r>
      <w:r>
        <w:rPr>
          <w:rFonts w:ascii="Arial" w:hAnsi="Arial"/>
          <w:color w:val="365F91" w:themeColor="accent1" w:themeShade="BF"/>
        </w:rPr>
        <w:t xml:space="preserve"> ne sont pas </w:t>
      </w:r>
      <w:r w:rsidR="004A6082">
        <w:rPr>
          <w:rFonts w:ascii="Arial" w:hAnsi="Arial"/>
          <w:color w:val="365F91" w:themeColor="accent1" w:themeShade="BF"/>
        </w:rPr>
        <w:t>certaines</w:t>
      </w:r>
      <w:r>
        <w:rPr>
          <w:rFonts w:ascii="Arial" w:hAnsi="Arial"/>
          <w:color w:val="365F91" w:themeColor="accent1" w:themeShade="BF"/>
        </w:rPr>
        <w:t xml:space="preserve"> que leurs autorisations votées </w:t>
      </w:r>
      <w:r w:rsidR="004A6082">
        <w:rPr>
          <w:rFonts w:ascii="Arial" w:hAnsi="Arial"/>
          <w:color w:val="365F91" w:themeColor="accent1" w:themeShade="BF"/>
        </w:rPr>
        <w:t xml:space="preserve">leur </w:t>
      </w:r>
      <w:r>
        <w:rPr>
          <w:rFonts w:ascii="Arial" w:hAnsi="Arial"/>
          <w:color w:val="365F91" w:themeColor="accent1" w:themeShade="BF"/>
        </w:rPr>
        <w:t>permettent de facturer lorsqu’il est question de recettes nettes en vertu d’un crédit.</w:t>
      </w:r>
    </w:p>
    <w:bookmarkEnd w:id="4"/>
    <w:p w14:paraId="398F6966" w14:textId="39867ACF" w:rsidR="007977CA" w:rsidRPr="00141DB3" w:rsidRDefault="007977CA">
      <w:pPr>
        <w:rPr>
          <w:rFonts w:ascii="Arial" w:hAnsi="Arial" w:cs="Arial"/>
        </w:rPr>
      </w:pPr>
      <w:r>
        <w:br w:type="page"/>
      </w:r>
    </w:p>
    <w:p w14:paraId="4BE228DF" w14:textId="602BAB45" w:rsidR="007977CA" w:rsidRPr="00141DB3" w:rsidRDefault="007977CA" w:rsidP="007977CA">
      <w:pPr>
        <w:pStyle w:val="Heading4"/>
        <w:rPr>
          <w:rFonts w:ascii="Arial" w:hAnsi="Arial" w:cs="Arial"/>
          <w:color w:val="0070C0"/>
        </w:rPr>
      </w:pPr>
      <w:r>
        <w:rPr>
          <w:rFonts w:ascii="Arial" w:hAnsi="Arial"/>
        </w:rPr>
        <w:lastRenderedPageBreak/>
        <w:t>A</w:t>
      </w:r>
      <w:r w:rsidR="003B6B66">
        <w:rPr>
          <w:rFonts w:ascii="Arial" w:hAnsi="Arial"/>
        </w:rPr>
        <w:t>nnexe</w:t>
      </w:r>
      <w:r>
        <w:rPr>
          <w:rFonts w:ascii="Arial" w:hAnsi="Arial"/>
        </w:rPr>
        <w:t xml:space="preserve"> K</w:t>
      </w:r>
      <w:r w:rsidR="003B6B66">
        <w:rPr>
          <w:rFonts w:ascii="Arial" w:hAnsi="Arial"/>
        </w:rPr>
        <w:t>.</w:t>
      </w:r>
      <w:r>
        <w:rPr>
          <w:rFonts w:ascii="Arial" w:hAnsi="Arial"/>
        </w:rPr>
        <w:t xml:space="preserve"> </w:t>
      </w:r>
      <w:r w:rsidR="003B6B66">
        <w:rPr>
          <w:rFonts w:ascii="Arial" w:hAnsi="Arial"/>
        </w:rPr>
        <w:t>Résumé de l’</w:t>
      </w:r>
      <w:r w:rsidR="00074829">
        <w:rPr>
          <w:rFonts w:ascii="Arial" w:hAnsi="Arial"/>
        </w:rPr>
        <w:t>entente</w:t>
      </w:r>
      <w:r w:rsidR="003B6B66">
        <w:rPr>
          <w:rFonts w:ascii="Arial" w:hAnsi="Arial"/>
        </w:rPr>
        <w:t xml:space="preserve"> à publier</w:t>
      </w:r>
      <w:r w:rsidR="003B6B66">
        <w:rPr>
          <w:rFonts w:ascii="Arial" w:hAnsi="Arial"/>
          <w:b w:val="0"/>
        </w:rPr>
        <w:t xml:space="preserve"> </w:t>
      </w:r>
      <w:r w:rsidR="004B156C" w:rsidRPr="004B156C">
        <w:rPr>
          <w:rFonts w:ascii="Arial" w:hAnsi="Arial"/>
          <w:b w:val="0"/>
        </w:rPr>
        <w:t>[</w:t>
      </w:r>
      <w:r w:rsidR="003B6B66">
        <w:rPr>
          <w:rFonts w:ascii="Arial" w:hAnsi="Arial"/>
          <w:b w:val="0"/>
          <w:color w:val="365F91" w:themeColor="accent1" w:themeShade="BF"/>
        </w:rPr>
        <w:t>s’il y a lieu</w:t>
      </w:r>
      <w:r>
        <w:rPr>
          <w:rFonts w:ascii="Arial" w:hAnsi="Arial"/>
          <w:b w:val="0"/>
          <w:color w:val="365F91" w:themeColor="accent1" w:themeShade="BF"/>
        </w:rPr>
        <w:t>]</w:t>
      </w:r>
    </w:p>
    <w:p w14:paraId="772239F4" w14:textId="77777777" w:rsidR="003C578F" w:rsidRPr="006D360C" w:rsidRDefault="003C578F">
      <w:pPr>
        <w:rPr>
          <w:rFonts w:ascii="Arial" w:hAnsi="Arial" w:cs="Arial"/>
        </w:rPr>
      </w:pPr>
    </w:p>
    <w:p w14:paraId="7F758872" w14:textId="1DDB0900" w:rsidR="007977CA" w:rsidRPr="00141DB3" w:rsidRDefault="007977CA" w:rsidP="007977CA">
      <w:pPr>
        <w:rPr>
          <w:rFonts w:ascii="Arial" w:hAnsi="Arial" w:cs="Arial"/>
          <w:b/>
        </w:rPr>
      </w:pPr>
      <w:r>
        <w:rPr>
          <w:rFonts w:ascii="Arial" w:hAnsi="Arial"/>
          <w:b/>
        </w:rPr>
        <w:t xml:space="preserve">1. </w:t>
      </w:r>
      <w:r w:rsidR="003B6B66">
        <w:rPr>
          <w:rFonts w:ascii="Arial" w:hAnsi="Arial"/>
          <w:b/>
        </w:rPr>
        <w:t>Informations générales</w:t>
      </w:r>
    </w:p>
    <w:p w14:paraId="5B0068EF" w14:textId="06F9E4C1" w:rsidR="007977CA" w:rsidRPr="00AA4F88" w:rsidRDefault="00DE3DEA" w:rsidP="401A7191">
      <w:pPr>
        <w:spacing w:before="100" w:beforeAutospacing="1" w:after="100" w:afterAutospacing="1"/>
        <w:rPr>
          <w:rFonts w:ascii="Arial" w:hAnsi="Arial" w:cs="Arial"/>
        </w:rPr>
      </w:pPr>
      <w:r>
        <w:rPr>
          <w:rFonts w:ascii="Arial" w:hAnsi="Arial"/>
        </w:rPr>
        <w:t>Cette</w:t>
      </w:r>
      <w:r w:rsidR="007977CA">
        <w:rPr>
          <w:rFonts w:ascii="Arial" w:hAnsi="Arial"/>
        </w:rPr>
        <w:t xml:space="preserve"> annexe a été élaborée conformément à la section 4.2.</w:t>
      </w:r>
      <w:ins w:id="5" w:author="Diedrich, Samantha (she/her, elle)" w:date="2024-10-07T12:02:00Z" w16du:dateUtc="2024-10-07T16:02:00Z">
        <w:r w:rsidR="00AA766A" w:rsidRPr="0B73E5A0">
          <w:rPr>
            <w:rFonts w:ascii="Arial" w:hAnsi="Arial"/>
          </w:rPr>
          <w:t>3</w:t>
        </w:r>
      </w:ins>
      <w:del w:id="6" w:author="Diedrich, Samantha (she/her, elle)" w:date="2024-10-07T12:01:00Z" w16du:dateUtc="2024-10-07T16:01:00Z">
        <w:r w:rsidRPr="0B73E5A0" w:rsidDel="00DE3DEA">
          <w:rPr>
            <w:rFonts w:ascii="Arial" w:hAnsi="Arial"/>
          </w:rPr>
          <w:delText>2</w:delText>
        </w:r>
      </w:del>
      <w:ins w:id="7" w:author="Diedrich, Samantha (she/her, elle)" w:date="2024-12-19T20:25:00Z">
        <w:r w:rsidR="00BB3921" w:rsidRPr="0B73E5A0">
          <w:rPr>
            <w:rFonts w:ascii="Arial" w:hAnsi="Arial"/>
          </w:rPr>
          <w:t>6</w:t>
        </w:r>
      </w:ins>
      <w:del w:id="8" w:author="Diedrich, Samantha (she/her, elle)" w:date="2024-12-19T20:25:00Z">
        <w:r w:rsidRPr="0B73E5A0" w:rsidDel="00DE3DEA">
          <w:rPr>
            <w:rFonts w:ascii="Arial" w:hAnsi="Arial"/>
          </w:rPr>
          <w:delText>7</w:delText>
        </w:r>
      </w:del>
      <w:r w:rsidR="007977CA">
        <w:rPr>
          <w:rFonts w:ascii="Arial" w:hAnsi="Arial"/>
        </w:rPr>
        <w:t xml:space="preserve"> de la </w:t>
      </w:r>
      <w:bookmarkStart w:id="9" w:name="OLE_LINK1"/>
      <w:r w:rsidR="00A105A9">
        <w:rPr>
          <w:rFonts w:ascii="Arial" w:hAnsi="Arial" w:cs="Arial"/>
        </w:rPr>
        <w:fldChar w:fldCharType="begin"/>
      </w:r>
      <w:r w:rsidR="00A105A9">
        <w:rPr>
          <w:rFonts w:ascii="Arial" w:hAnsi="Arial" w:cs="Arial"/>
        </w:rPr>
        <w:instrText xml:space="preserve"> HYPERLINK "https://www.tbs-sct.canada.ca/pol/doc-fra.aspx?id=18309" </w:instrText>
      </w:r>
      <w:r w:rsidR="00A105A9">
        <w:rPr>
          <w:rFonts w:ascii="Arial" w:hAnsi="Arial" w:cs="Arial"/>
        </w:rPr>
      </w:r>
      <w:r w:rsidR="00A105A9">
        <w:rPr>
          <w:rFonts w:ascii="Arial" w:hAnsi="Arial" w:cs="Arial"/>
        </w:rPr>
        <w:fldChar w:fldCharType="separate"/>
      </w:r>
      <w:r w:rsidR="007977CA">
        <w:rPr>
          <w:rStyle w:val="Hyperlink"/>
          <w:rFonts w:ascii="Arial" w:hAnsi="Arial"/>
        </w:rPr>
        <w:t>Directive sur les pratiques relatives à la protection de la vie privée</w:t>
      </w:r>
      <w:r w:rsidR="00A105A9">
        <w:rPr>
          <w:rFonts w:ascii="Arial" w:hAnsi="Arial" w:cs="Arial"/>
        </w:rPr>
        <w:fldChar w:fldCharType="end"/>
      </w:r>
      <w:r w:rsidR="007977CA">
        <w:rPr>
          <w:rFonts w:ascii="Arial" w:hAnsi="Arial"/>
        </w:rPr>
        <w:t xml:space="preserve"> </w:t>
      </w:r>
      <w:bookmarkEnd w:id="9"/>
      <w:r w:rsidR="007977CA">
        <w:rPr>
          <w:rFonts w:ascii="Arial" w:hAnsi="Arial"/>
        </w:rPr>
        <w:t>et au paragraphe XX de la présente entente.</w:t>
      </w:r>
    </w:p>
    <w:p w14:paraId="6E81AA77" w14:textId="705E7046" w:rsidR="007977CA" w:rsidRPr="00AA4F88" w:rsidRDefault="007977CA">
      <w:pPr>
        <w:rPr>
          <w:rFonts w:ascii="Arial" w:hAnsi="Arial" w:cs="Arial"/>
          <w:b/>
        </w:rPr>
      </w:pPr>
      <w:r>
        <w:rPr>
          <w:rFonts w:ascii="Arial" w:hAnsi="Arial"/>
          <w:b/>
        </w:rPr>
        <w:t>2. Contenu du résumé</w:t>
      </w:r>
    </w:p>
    <w:p w14:paraId="7206107B" w14:textId="77777777" w:rsidR="007977CA" w:rsidRPr="006D360C" w:rsidRDefault="007977CA">
      <w:pPr>
        <w:rPr>
          <w:rFonts w:ascii="Arial" w:hAnsi="Arial" w:cs="Arial"/>
        </w:rPr>
      </w:pPr>
    </w:p>
    <w:p w14:paraId="6DB343FB" w14:textId="5A46F3A6" w:rsidR="007977CA" w:rsidRPr="00AA4F88" w:rsidRDefault="00673E5E">
      <w:pPr>
        <w:rPr>
          <w:rFonts w:ascii="Arial" w:hAnsi="Arial" w:cs="Arial"/>
        </w:rPr>
      </w:pPr>
      <w:r>
        <w:rPr>
          <w:rFonts w:ascii="Arial" w:hAnsi="Arial"/>
        </w:rPr>
        <w:t>Dans le respect de</w:t>
      </w:r>
      <w:r w:rsidR="00F2329D">
        <w:rPr>
          <w:rFonts w:ascii="Arial" w:hAnsi="Arial"/>
        </w:rPr>
        <w:t xml:space="preserve"> leurs exigences institutionnelles respectives, les parties </w:t>
      </w:r>
      <w:r w:rsidR="00F2329D" w:rsidRPr="00CC7938">
        <w:rPr>
          <w:rFonts w:ascii="Arial" w:hAnsi="Arial"/>
        </w:rPr>
        <w:t xml:space="preserve">à </w:t>
      </w:r>
      <w:r w:rsidR="00074829">
        <w:rPr>
          <w:rFonts w:ascii="Arial" w:hAnsi="Arial"/>
        </w:rPr>
        <w:t>la présente</w:t>
      </w:r>
      <w:r w:rsidR="00F2329D" w:rsidRPr="00CC7938">
        <w:rPr>
          <w:rFonts w:ascii="Arial" w:hAnsi="Arial"/>
        </w:rPr>
        <w:t xml:space="preserve"> entente</w:t>
      </w:r>
      <w:r w:rsidR="00F2329D">
        <w:rPr>
          <w:rFonts w:ascii="Arial" w:hAnsi="Arial"/>
        </w:rPr>
        <w:t xml:space="preserve"> publieront les renseignements suivants concernant la présente entente : </w:t>
      </w:r>
    </w:p>
    <w:p w14:paraId="518DE5BA" w14:textId="46D3C1D7" w:rsidR="007977CA" w:rsidRPr="00141DB3" w:rsidRDefault="00C95651" w:rsidP="007977CA">
      <w:pPr>
        <w:pStyle w:val="ListParagraph"/>
        <w:numPr>
          <w:ilvl w:val="0"/>
          <w:numId w:val="13"/>
        </w:numPr>
        <w:spacing w:after="160" w:line="259" w:lineRule="auto"/>
        <w:ind w:left="890"/>
        <w:rPr>
          <w:rFonts w:ascii="Arial" w:hAnsi="Arial" w:cs="Arial"/>
        </w:rPr>
      </w:pPr>
      <w:proofErr w:type="gramStart"/>
      <w:r>
        <w:rPr>
          <w:rFonts w:ascii="Arial" w:hAnsi="Arial"/>
        </w:rPr>
        <w:t>l</w:t>
      </w:r>
      <w:r w:rsidR="007977CA">
        <w:rPr>
          <w:rFonts w:ascii="Arial" w:hAnsi="Arial"/>
        </w:rPr>
        <w:t>e</w:t>
      </w:r>
      <w:proofErr w:type="gramEnd"/>
      <w:r w:rsidR="007977CA">
        <w:rPr>
          <w:rFonts w:ascii="Arial" w:hAnsi="Arial"/>
        </w:rPr>
        <w:t xml:space="preserve"> titre; </w:t>
      </w:r>
    </w:p>
    <w:p w14:paraId="4BB2F6FF" w14:textId="1E037280" w:rsidR="007977CA" w:rsidRPr="00141DB3" w:rsidRDefault="00C95651" w:rsidP="007977CA">
      <w:pPr>
        <w:pStyle w:val="ListParagraph"/>
        <w:numPr>
          <w:ilvl w:val="0"/>
          <w:numId w:val="13"/>
        </w:numPr>
        <w:spacing w:after="160" w:line="259" w:lineRule="auto"/>
        <w:ind w:left="890"/>
        <w:rPr>
          <w:rFonts w:ascii="Arial" w:hAnsi="Arial" w:cs="Arial"/>
        </w:rPr>
      </w:pPr>
      <w:proofErr w:type="gramStart"/>
      <w:r>
        <w:rPr>
          <w:rFonts w:ascii="Arial" w:hAnsi="Arial"/>
        </w:rPr>
        <w:t>l</w:t>
      </w:r>
      <w:r w:rsidR="007977CA">
        <w:rPr>
          <w:rFonts w:ascii="Arial" w:hAnsi="Arial"/>
        </w:rPr>
        <w:t>es</w:t>
      </w:r>
      <w:proofErr w:type="gramEnd"/>
      <w:r w:rsidR="007977CA">
        <w:rPr>
          <w:rFonts w:ascii="Arial" w:hAnsi="Arial"/>
        </w:rPr>
        <w:t xml:space="preserve"> noms des parties; </w:t>
      </w:r>
    </w:p>
    <w:p w14:paraId="2A3D5307" w14:textId="5BE5FDA9" w:rsidR="001D6875" w:rsidRDefault="00C95651" w:rsidP="001D6875">
      <w:pPr>
        <w:pStyle w:val="ListParagraph"/>
        <w:numPr>
          <w:ilvl w:val="0"/>
          <w:numId w:val="13"/>
        </w:numPr>
        <w:spacing w:after="160" w:line="259" w:lineRule="auto"/>
        <w:ind w:left="890"/>
        <w:rPr>
          <w:rFonts w:ascii="Arial" w:hAnsi="Arial" w:cs="Arial"/>
        </w:rPr>
      </w:pPr>
      <w:proofErr w:type="gramStart"/>
      <w:r>
        <w:rPr>
          <w:rFonts w:ascii="Arial" w:hAnsi="Arial"/>
        </w:rPr>
        <w:t>l</w:t>
      </w:r>
      <w:r w:rsidR="007977CA">
        <w:rPr>
          <w:rFonts w:ascii="Arial" w:hAnsi="Arial"/>
        </w:rPr>
        <w:t>a</w:t>
      </w:r>
      <w:proofErr w:type="gramEnd"/>
      <w:r w:rsidR="007977CA">
        <w:rPr>
          <w:rFonts w:ascii="Arial" w:hAnsi="Arial"/>
        </w:rPr>
        <w:t xml:space="preserve"> date d’entrée en vigueur; </w:t>
      </w:r>
    </w:p>
    <w:p w14:paraId="5261AAB6" w14:textId="3A5CADCF" w:rsidR="001D6875" w:rsidRPr="00141DB3" w:rsidRDefault="00C95651" w:rsidP="001D6875">
      <w:pPr>
        <w:pStyle w:val="ListParagraph"/>
        <w:numPr>
          <w:ilvl w:val="0"/>
          <w:numId w:val="13"/>
        </w:numPr>
        <w:spacing w:after="160" w:line="259" w:lineRule="auto"/>
        <w:ind w:left="890"/>
        <w:rPr>
          <w:rFonts w:ascii="Arial" w:hAnsi="Arial" w:cs="Arial"/>
        </w:rPr>
      </w:pPr>
      <w:proofErr w:type="gramStart"/>
      <w:r>
        <w:rPr>
          <w:rFonts w:ascii="Arial" w:hAnsi="Arial"/>
        </w:rPr>
        <w:t>l</w:t>
      </w:r>
      <w:r w:rsidR="0017674C">
        <w:rPr>
          <w:rFonts w:ascii="Arial" w:hAnsi="Arial"/>
        </w:rPr>
        <w:t>a</w:t>
      </w:r>
      <w:proofErr w:type="gramEnd"/>
      <w:r w:rsidR="0017674C">
        <w:rPr>
          <w:rFonts w:ascii="Arial" w:hAnsi="Arial"/>
        </w:rPr>
        <w:t xml:space="preserve"> durée;</w:t>
      </w:r>
    </w:p>
    <w:p w14:paraId="2BEA9BF3" w14:textId="6911C056" w:rsidR="007977CA" w:rsidRDefault="00C95651" w:rsidP="007977CA">
      <w:pPr>
        <w:pStyle w:val="ListParagraph"/>
        <w:numPr>
          <w:ilvl w:val="0"/>
          <w:numId w:val="13"/>
        </w:numPr>
        <w:spacing w:after="160" w:line="259" w:lineRule="auto"/>
        <w:ind w:left="890"/>
        <w:rPr>
          <w:rFonts w:ascii="Arial" w:hAnsi="Arial" w:cs="Arial"/>
        </w:rPr>
      </w:pPr>
      <w:proofErr w:type="gramStart"/>
      <w:r>
        <w:rPr>
          <w:rFonts w:ascii="Arial" w:hAnsi="Arial"/>
        </w:rPr>
        <w:t>l</w:t>
      </w:r>
      <w:r w:rsidR="007977CA">
        <w:rPr>
          <w:rFonts w:ascii="Arial" w:hAnsi="Arial"/>
        </w:rPr>
        <w:t>a</w:t>
      </w:r>
      <w:proofErr w:type="gramEnd"/>
      <w:r w:rsidR="007977CA">
        <w:rPr>
          <w:rFonts w:ascii="Arial" w:hAnsi="Arial"/>
        </w:rPr>
        <w:t xml:space="preserve"> date de révision;</w:t>
      </w:r>
    </w:p>
    <w:p w14:paraId="626D79B7" w14:textId="200BB94F" w:rsidR="007977CA" w:rsidRPr="00CC7938" w:rsidRDefault="00C95651" w:rsidP="007977CA">
      <w:pPr>
        <w:pStyle w:val="ListParagraph"/>
        <w:numPr>
          <w:ilvl w:val="0"/>
          <w:numId w:val="13"/>
        </w:numPr>
        <w:spacing w:after="160" w:line="259" w:lineRule="auto"/>
        <w:ind w:left="890"/>
        <w:rPr>
          <w:rFonts w:ascii="Arial" w:hAnsi="Arial" w:cs="Arial"/>
        </w:rPr>
      </w:pPr>
      <w:proofErr w:type="gramStart"/>
      <w:r>
        <w:rPr>
          <w:rFonts w:ascii="Arial" w:hAnsi="Arial"/>
        </w:rPr>
        <w:t>l</w:t>
      </w:r>
      <w:r w:rsidR="007977CA">
        <w:rPr>
          <w:rFonts w:ascii="Arial" w:hAnsi="Arial"/>
        </w:rPr>
        <w:t>’objectif</w:t>
      </w:r>
      <w:proofErr w:type="gramEnd"/>
      <w:r w:rsidR="007977CA">
        <w:rPr>
          <w:rFonts w:ascii="Arial" w:hAnsi="Arial"/>
        </w:rPr>
        <w:t xml:space="preserve"> </w:t>
      </w:r>
      <w:r w:rsidR="007977CA" w:rsidRPr="00CC7938">
        <w:rPr>
          <w:rFonts w:ascii="Arial" w:hAnsi="Arial"/>
        </w:rPr>
        <w:t>(</w:t>
      </w:r>
      <w:r w:rsidR="007977CA" w:rsidRPr="000A6CEA">
        <w:rPr>
          <w:rFonts w:ascii="Arial" w:hAnsi="Arial"/>
        </w:rPr>
        <w:t>y compris la raison, le type et la durée</w:t>
      </w:r>
      <w:r w:rsidR="007977CA" w:rsidRPr="00CC7938">
        <w:rPr>
          <w:rFonts w:ascii="Arial" w:hAnsi="Arial"/>
        </w:rPr>
        <w:t>);</w:t>
      </w:r>
    </w:p>
    <w:p w14:paraId="677EB66A" w14:textId="1FFA91E1" w:rsidR="007977CA" w:rsidRPr="00141DB3" w:rsidRDefault="00C95651" w:rsidP="00512627">
      <w:pPr>
        <w:pStyle w:val="ListParagraph"/>
        <w:numPr>
          <w:ilvl w:val="0"/>
          <w:numId w:val="13"/>
        </w:numPr>
        <w:spacing w:after="160" w:line="259" w:lineRule="auto"/>
        <w:ind w:left="890"/>
        <w:rPr>
          <w:rFonts w:ascii="Arial" w:hAnsi="Arial" w:cs="Arial"/>
        </w:rPr>
      </w:pPr>
      <w:proofErr w:type="gramStart"/>
      <w:r>
        <w:rPr>
          <w:rFonts w:ascii="Arial" w:hAnsi="Arial"/>
        </w:rPr>
        <w:t>l</w:t>
      </w:r>
      <w:r w:rsidR="00ED0494">
        <w:rPr>
          <w:rFonts w:ascii="Arial" w:hAnsi="Arial"/>
        </w:rPr>
        <w:t>es</w:t>
      </w:r>
      <w:proofErr w:type="gramEnd"/>
      <w:r w:rsidR="00ED0494">
        <w:rPr>
          <w:rFonts w:ascii="Arial" w:hAnsi="Arial"/>
        </w:rPr>
        <w:t xml:space="preserve"> autorisations légales;</w:t>
      </w:r>
    </w:p>
    <w:p w14:paraId="40B03D5B" w14:textId="0159A975" w:rsidR="007977CA" w:rsidRDefault="00C95651" w:rsidP="00512627">
      <w:pPr>
        <w:pStyle w:val="ListParagraph"/>
        <w:numPr>
          <w:ilvl w:val="0"/>
          <w:numId w:val="13"/>
        </w:numPr>
        <w:spacing w:after="160" w:line="259" w:lineRule="auto"/>
        <w:ind w:left="890"/>
        <w:rPr>
          <w:rFonts w:ascii="Arial" w:hAnsi="Arial" w:cs="Arial"/>
        </w:rPr>
      </w:pPr>
      <w:proofErr w:type="gramStart"/>
      <w:r>
        <w:rPr>
          <w:rFonts w:ascii="Arial" w:hAnsi="Arial"/>
        </w:rPr>
        <w:t>l</w:t>
      </w:r>
      <w:r w:rsidR="00DE6224">
        <w:rPr>
          <w:rFonts w:ascii="Arial" w:hAnsi="Arial"/>
        </w:rPr>
        <w:t>es</w:t>
      </w:r>
      <w:proofErr w:type="gramEnd"/>
      <w:r w:rsidR="00DE6224">
        <w:rPr>
          <w:rFonts w:ascii="Arial" w:hAnsi="Arial"/>
        </w:rPr>
        <w:t xml:space="preserve"> renseignements personnels communiqués et </w:t>
      </w:r>
      <w:r w:rsidR="00DE6224" w:rsidRPr="00CC7938">
        <w:rPr>
          <w:rFonts w:ascii="Arial" w:hAnsi="Arial"/>
        </w:rPr>
        <w:t>collectés</w:t>
      </w:r>
      <w:r w:rsidR="00DE6224" w:rsidRPr="000A6CEA">
        <w:rPr>
          <w:rFonts w:ascii="Arial" w:hAnsi="Arial"/>
        </w:rPr>
        <w:t xml:space="preserve"> (</w:t>
      </w:r>
      <w:r w:rsidR="00CC7938">
        <w:rPr>
          <w:rFonts w:ascii="Arial" w:hAnsi="Arial"/>
        </w:rPr>
        <w:t>notamment</w:t>
      </w:r>
      <w:r w:rsidR="00DE6224" w:rsidRPr="000A6CEA">
        <w:rPr>
          <w:rFonts w:ascii="Arial" w:hAnsi="Arial"/>
        </w:rPr>
        <w:t xml:space="preserve"> le titre et le numéro du fichier de renseignements personnels</w:t>
      </w:r>
      <w:r w:rsidR="00DE6224" w:rsidRPr="00CC7938">
        <w:rPr>
          <w:rFonts w:ascii="Arial" w:hAnsi="Arial"/>
        </w:rPr>
        <w:t>)</w:t>
      </w:r>
      <w:r w:rsidR="00DE6224">
        <w:rPr>
          <w:rFonts w:ascii="Arial" w:hAnsi="Arial"/>
        </w:rPr>
        <w:t>;</w:t>
      </w:r>
    </w:p>
    <w:p w14:paraId="267B6789" w14:textId="1749C003" w:rsidR="004C31D4" w:rsidRPr="00141DB3" w:rsidRDefault="00C95651" w:rsidP="00512627">
      <w:pPr>
        <w:pStyle w:val="ListParagraph"/>
        <w:numPr>
          <w:ilvl w:val="0"/>
          <w:numId w:val="13"/>
        </w:numPr>
        <w:spacing w:after="160" w:line="259" w:lineRule="auto"/>
        <w:ind w:left="890"/>
        <w:rPr>
          <w:rFonts w:ascii="Arial" w:hAnsi="Arial" w:cs="Arial"/>
        </w:rPr>
      </w:pPr>
      <w:proofErr w:type="gramStart"/>
      <w:r>
        <w:rPr>
          <w:rFonts w:ascii="Arial" w:hAnsi="Arial"/>
        </w:rPr>
        <w:t>l</w:t>
      </w:r>
      <w:r w:rsidR="0017674C">
        <w:rPr>
          <w:rFonts w:ascii="Arial" w:hAnsi="Arial"/>
        </w:rPr>
        <w:t>es</w:t>
      </w:r>
      <w:proofErr w:type="gramEnd"/>
      <w:r w:rsidR="0017674C">
        <w:rPr>
          <w:rFonts w:ascii="Arial" w:hAnsi="Arial"/>
        </w:rPr>
        <w:t xml:space="preserve"> programmes dans le cadre desquels l’entente s’inscrit.</w:t>
      </w:r>
    </w:p>
    <w:p w14:paraId="52A36A9D" w14:textId="3E306F7F" w:rsidR="007977CA" w:rsidRPr="00141DB3" w:rsidRDefault="007977CA" w:rsidP="00512627">
      <w:pPr>
        <w:spacing w:after="160" w:line="259" w:lineRule="auto"/>
        <w:rPr>
          <w:rFonts w:ascii="Arial" w:hAnsi="Arial" w:cs="Arial"/>
          <w:b/>
        </w:rPr>
      </w:pPr>
      <w:r>
        <w:rPr>
          <w:rFonts w:ascii="Arial" w:hAnsi="Arial"/>
          <w:b/>
        </w:rPr>
        <w:t xml:space="preserve">3. </w:t>
      </w:r>
      <w:r w:rsidR="00CC7938">
        <w:rPr>
          <w:rFonts w:ascii="Arial" w:hAnsi="Arial"/>
          <w:b/>
        </w:rPr>
        <w:t>Emplacement</w:t>
      </w:r>
      <w:r>
        <w:rPr>
          <w:rFonts w:ascii="Arial" w:hAnsi="Arial"/>
          <w:b/>
        </w:rPr>
        <w:t xml:space="preserve"> de la publication</w:t>
      </w:r>
    </w:p>
    <w:p w14:paraId="47F8FDFA" w14:textId="767367F6" w:rsidR="00512627" w:rsidRPr="00141DB3" w:rsidRDefault="007977CA" w:rsidP="007977CA">
      <w:pPr>
        <w:spacing w:after="160" w:line="259" w:lineRule="auto"/>
        <w:rPr>
          <w:rFonts w:ascii="Arial" w:hAnsi="Arial" w:cs="Arial"/>
          <w:i/>
        </w:rPr>
      </w:pPr>
      <w:r>
        <w:rPr>
          <w:rFonts w:ascii="Arial" w:hAnsi="Arial"/>
        </w:rPr>
        <w:t>Les parties à la présente entente publieront ce qui précède sur</w:t>
      </w:r>
      <w:r>
        <w:rPr>
          <w:rFonts w:ascii="Arial" w:hAnsi="Arial"/>
          <w:color w:val="365F91" w:themeColor="accent1" w:themeShade="BF"/>
        </w:rPr>
        <w:t xml:space="preserve"> </w:t>
      </w:r>
      <w:r w:rsidR="004B156C" w:rsidRPr="004B156C">
        <w:rPr>
          <w:rFonts w:ascii="Arial" w:hAnsi="Arial"/>
        </w:rPr>
        <w:t>[</w:t>
      </w:r>
      <w:r>
        <w:rPr>
          <w:rFonts w:ascii="Arial" w:hAnsi="Arial"/>
          <w:color w:val="365F91" w:themeColor="accent1" w:themeShade="BF"/>
        </w:rPr>
        <w:t xml:space="preserve">site </w:t>
      </w:r>
      <w:r w:rsidR="00CC7938">
        <w:rPr>
          <w:rFonts w:ascii="Arial" w:hAnsi="Arial"/>
          <w:color w:val="365F91" w:themeColor="accent1" w:themeShade="BF"/>
        </w:rPr>
        <w:t xml:space="preserve">Web, </w:t>
      </w:r>
      <w:r>
        <w:rPr>
          <w:rFonts w:ascii="Arial" w:hAnsi="Arial"/>
          <w:color w:val="365F91" w:themeColor="accent1" w:themeShade="BF"/>
        </w:rPr>
        <w:t>portail</w:t>
      </w:r>
      <w:r w:rsidR="00CC7938">
        <w:rPr>
          <w:rFonts w:ascii="Arial" w:hAnsi="Arial"/>
          <w:color w:val="365F91" w:themeColor="accent1" w:themeShade="BF"/>
        </w:rPr>
        <w:t xml:space="preserve">, </w:t>
      </w:r>
      <w:r w:rsidR="004754F7">
        <w:rPr>
          <w:rFonts w:ascii="Arial" w:hAnsi="Arial"/>
          <w:color w:val="365F91" w:themeColor="accent1" w:themeShade="BF"/>
        </w:rPr>
        <w:t>autre</w:t>
      </w:r>
      <w:r>
        <w:rPr>
          <w:rFonts w:ascii="Arial" w:hAnsi="Arial"/>
          <w:color w:val="000000" w:themeColor="text1"/>
        </w:rPr>
        <w:t>]</w:t>
      </w:r>
      <w:r>
        <w:rPr>
          <w:rFonts w:ascii="Arial" w:hAnsi="Arial"/>
          <w:i/>
        </w:rPr>
        <w:t>.</w:t>
      </w:r>
    </w:p>
    <w:p w14:paraId="5BB3DA12" w14:textId="6D1DDF49" w:rsidR="002E0F27" w:rsidRPr="00141DB3" w:rsidRDefault="002E0F27" w:rsidP="002E0F27">
      <w:pPr>
        <w:spacing w:after="160" w:line="259" w:lineRule="auto"/>
        <w:rPr>
          <w:rFonts w:ascii="Arial" w:hAnsi="Arial" w:cs="Arial"/>
          <w:b/>
          <w:bCs/>
        </w:rPr>
      </w:pPr>
      <w:r>
        <w:rPr>
          <w:rFonts w:ascii="Arial" w:hAnsi="Arial"/>
          <w:b/>
        </w:rPr>
        <w:t xml:space="preserve">4. Responsabilité </w:t>
      </w:r>
      <w:r w:rsidR="00CC7938">
        <w:rPr>
          <w:rFonts w:ascii="Arial" w:hAnsi="Arial"/>
          <w:b/>
        </w:rPr>
        <w:t xml:space="preserve">liée à </w:t>
      </w:r>
      <w:r>
        <w:rPr>
          <w:rFonts w:ascii="Arial" w:hAnsi="Arial"/>
          <w:b/>
        </w:rPr>
        <w:t>la publication</w:t>
      </w:r>
    </w:p>
    <w:p w14:paraId="7641A1BF" w14:textId="38A6063A" w:rsidR="00512627" w:rsidRPr="002769B4" w:rsidRDefault="004B156C" w:rsidP="00D15CC9">
      <w:pPr>
        <w:spacing w:after="160" w:line="259" w:lineRule="auto"/>
        <w:rPr>
          <w:rFonts w:ascii="Arial" w:hAnsi="Arial" w:cs="Arial"/>
          <w:iCs/>
        </w:rPr>
      </w:pPr>
      <w:r w:rsidRPr="004B156C">
        <w:t>[</w:t>
      </w:r>
      <w:r w:rsidR="00CC7938">
        <w:rPr>
          <w:rFonts w:ascii="Arial" w:hAnsi="Arial"/>
          <w:color w:val="365F91" w:themeColor="accent1" w:themeShade="BF"/>
        </w:rPr>
        <w:t>Indiquez</w:t>
      </w:r>
      <w:r w:rsidR="00F2346A">
        <w:rPr>
          <w:rFonts w:ascii="Arial" w:hAnsi="Arial"/>
          <w:color w:val="365F91" w:themeColor="accent1" w:themeShade="BF"/>
        </w:rPr>
        <w:t xml:space="preserve"> les parties qui </w:t>
      </w:r>
      <w:r w:rsidR="00CC7938">
        <w:rPr>
          <w:rFonts w:ascii="Arial" w:hAnsi="Arial"/>
          <w:color w:val="365F91" w:themeColor="accent1" w:themeShade="BF"/>
        </w:rPr>
        <w:t>s’occuperont de la</w:t>
      </w:r>
      <w:r w:rsidR="00F2346A">
        <w:rPr>
          <w:rFonts w:ascii="Arial" w:hAnsi="Arial"/>
          <w:color w:val="365F91" w:themeColor="accent1" w:themeShade="BF"/>
        </w:rPr>
        <w:t xml:space="preserve"> publication.</w:t>
      </w:r>
      <w:r w:rsidR="00F2346A">
        <w:rPr>
          <w:rFonts w:ascii="Calibri" w:hAnsi="Calibri"/>
        </w:rPr>
        <w:t>]</w:t>
      </w:r>
    </w:p>
    <w:sectPr w:rsidR="00512627" w:rsidRPr="002769B4" w:rsidSect="00463EEE">
      <w:headerReference w:type="default"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528D9" w14:textId="77777777" w:rsidR="002C3793" w:rsidRDefault="002C3793" w:rsidP="00FE7D75">
      <w:r>
        <w:separator/>
      </w:r>
    </w:p>
  </w:endnote>
  <w:endnote w:type="continuationSeparator" w:id="0">
    <w:p w14:paraId="5E275503" w14:textId="77777777" w:rsidR="002C3793" w:rsidRDefault="002C3793" w:rsidP="00FE7D75">
      <w:r>
        <w:continuationSeparator/>
      </w:r>
    </w:p>
  </w:endnote>
  <w:endnote w:type="continuationNotice" w:id="1">
    <w:p w14:paraId="4E06260F" w14:textId="77777777" w:rsidR="002C3793" w:rsidRDefault="002C3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F407" w14:textId="12ED7270" w:rsidR="00364B6A" w:rsidRDefault="00364B6A" w:rsidP="00364B6A">
    <w:pPr>
      <w:pStyle w:val="Footer"/>
      <w:rPr>
        <w:del w:id="19" w:author="Diedrich, Samantha (she/her, elle)" w:date="2024-12-19T20:26:00Z" w16du:dateUtc="2024-12-19T20:26:51Z"/>
      </w:rPr>
    </w:pPr>
    <w:del w:id="20" w:author="Diedrich, Samantha (she/her, elle)" w:date="2024-12-19T20:26:00Z">
      <w:r w:rsidDel="0D7F3EFF">
        <w:delText>[</w:delText>
      </w:r>
      <w:r w:rsidRPr="0D7F3EFF" w:rsidDel="0D7F3EFF">
        <w:rPr>
          <w:color w:val="365F91" w:themeColor="accent1" w:themeShade="BF"/>
        </w:rPr>
        <w:delText>À remplir par les parties à l’entente</w:delText>
      </w:r>
      <w:r w:rsidDel="0D7F3EFF">
        <w:delText>]</w:delText>
      </w:r>
      <w:r>
        <w:tab/>
      </w:r>
      <w:r>
        <w:tab/>
      </w:r>
      <w:r w:rsidDel="0D7F3EFF">
        <w:delText>Juin 2023</w:delText>
      </w:r>
    </w:del>
  </w:p>
  <w:p w14:paraId="14F49254" w14:textId="47A13C1A" w:rsidR="00364B6A" w:rsidRDefault="00364B6A" w:rsidP="0D7F3EFF">
    <w:pPr>
      <w:pStyle w:val="Footer"/>
      <w:rPr>
        <w:del w:id="21" w:author="Diedrich, Samantha (she/her, elle)" w:date="2024-12-19T20:26:00Z" w16du:dateUtc="2024-12-19T20:26:51Z"/>
        <w:i/>
        <w:iCs/>
      </w:rPr>
    </w:pPr>
    <w:del w:id="22" w:author="Diedrich, Samantha (she/her, elle)" w:date="2024-12-19T20:26:00Z">
      <w:r w:rsidRPr="0D7F3EFF" w:rsidDel="0D7F3EFF">
        <w:rPr>
          <w:i/>
          <w:iCs/>
        </w:rPr>
        <w:delText>Instructions, commentaires ou explications</w:delText>
      </w:r>
    </w:del>
  </w:p>
  <w:p w14:paraId="798E1F3F" w14:textId="35824509" w:rsidR="00C34FFB" w:rsidRPr="00E94162" w:rsidRDefault="00C34FFB">
    <w:pPr>
      <w:pStyle w:val="Footer"/>
      <w:rPr>
        <w:rFonts w:asciiTheme="minorHAnsi" w:hAnsiTheme="minorHAnsi" w:cstheme="minorHAnsi"/>
      </w:rPr>
    </w:pPr>
    <w:r>
      <w:rPr>
        <w:rFonts w:asciiTheme="minorHAnsi" w:hAnsiTheme="minorHAnsi"/>
      </w:rPr>
      <w:tab/>
    </w:r>
    <w:r>
      <w:rPr>
        <w:rFonts w:asciiTheme="minorHAnsi" w:hAnsiTheme="minorHAnsi"/>
      </w:rPr>
      <w:tab/>
    </w:r>
    <w:r w:rsidR="00364B6A" w:rsidRPr="00E94162">
      <w:rPr>
        <w:rFonts w:asciiTheme="minorHAnsi" w:hAnsiTheme="minorHAnsi" w:cstheme="minorHAnsi"/>
      </w:rPr>
      <w:fldChar w:fldCharType="begin"/>
    </w:r>
    <w:r w:rsidR="00364B6A" w:rsidRPr="00E94162">
      <w:rPr>
        <w:rFonts w:asciiTheme="minorHAnsi" w:hAnsiTheme="minorHAnsi" w:cstheme="minorHAnsi"/>
      </w:rPr>
      <w:instrText xml:space="preserve"> PAGE   \* MERGEFORMAT </w:instrText>
    </w:r>
    <w:r w:rsidR="00364B6A" w:rsidRPr="00E94162">
      <w:rPr>
        <w:rFonts w:asciiTheme="minorHAnsi" w:hAnsiTheme="minorHAnsi" w:cstheme="minorHAnsi"/>
      </w:rPr>
      <w:fldChar w:fldCharType="separate"/>
    </w:r>
    <w:r w:rsidR="00364B6A">
      <w:rPr>
        <w:rFonts w:asciiTheme="minorHAnsi" w:hAnsiTheme="minorHAnsi" w:cstheme="minorHAnsi"/>
      </w:rPr>
      <w:t>1</w:t>
    </w:r>
    <w:r w:rsidR="00364B6A" w:rsidRPr="00E94162">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F28A" w14:textId="00336C36" w:rsidR="00C34FFB" w:rsidRPr="00512627" w:rsidRDefault="00C34FFB">
    <w:pPr>
      <w:pStyle w:val="Footer"/>
      <w:rPr>
        <w:rFonts w:asciiTheme="minorHAnsi" w:hAnsiTheme="minorHAnsi" w:cstheme="minorHAnsi"/>
      </w:rPr>
    </w:pPr>
    <w:r>
      <w:rPr>
        <w:rFonts w:asciiTheme="minorHAnsi" w:hAnsiTheme="minorHAnsi"/>
      </w:rPr>
      <w:t>12 janvier 2021</w:t>
    </w:r>
    <w:r>
      <w:rPr>
        <w:rFonts w:asciiTheme="minorHAnsi" w:hAnsiTheme="minorHAnsi"/>
      </w:rPr>
      <w:tab/>
    </w:r>
    <w:r>
      <w:rPr>
        <w:rFonts w:asciiTheme="minorHAnsi" w:hAnsiTheme="minorHAnsi"/>
      </w:rPr>
      <w:tab/>
    </w:r>
    <w:r w:rsidRPr="00E94162">
      <w:rPr>
        <w:rFonts w:asciiTheme="minorHAnsi" w:hAnsiTheme="minorHAnsi" w:cstheme="minorHAnsi"/>
      </w:rPr>
      <w:fldChar w:fldCharType="begin"/>
    </w:r>
    <w:r w:rsidRPr="00E94162">
      <w:rPr>
        <w:rFonts w:asciiTheme="minorHAnsi" w:hAnsiTheme="minorHAnsi" w:cstheme="minorHAnsi"/>
      </w:rPr>
      <w:instrText xml:space="preserve"> PAGE   \* MERGEFORMAT </w:instrText>
    </w:r>
    <w:r w:rsidRPr="00E94162">
      <w:rPr>
        <w:rFonts w:asciiTheme="minorHAnsi" w:hAnsiTheme="minorHAnsi" w:cstheme="minorHAnsi"/>
      </w:rPr>
      <w:fldChar w:fldCharType="separate"/>
    </w:r>
    <w:r>
      <w:rPr>
        <w:rFonts w:asciiTheme="minorHAnsi" w:hAnsiTheme="minorHAnsi" w:cstheme="minorHAnsi"/>
      </w:rPr>
      <w:t>1</w:t>
    </w:r>
    <w:r w:rsidRPr="00E94162">
      <w:rPr>
        <w:rFonts w:asciiTheme="minorHAnsi" w:hAnsiTheme="minorHAnsi" w:cstheme="minorHAnsi"/>
      </w:rPr>
      <w:fldChar w:fldCharType="end"/>
    </w:r>
  </w:p>
  <w:p w14:paraId="30D1616B" w14:textId="6BD97FEE" w:rsidR="00C34FFB" w:rsidRPr="00512627" w:rsidRDefault="00C34FFB">
    <w:pPr>
      <w:pStyle w:val="Footer"/>
      <w:rPr>
        <w:rFonts w:asciiTheme="minorHAnsi" w:hAnsiTheme="minorHAnsi" w:cstheme="minorHAnsi"/>
      </w:rPr>
    </w:pPr>
    <w:r>
      <w:rPr>
        <w:rFonts w:asciiTheme="minorHAnsi" w:hAnsiTheme="minorHAnsi"/>
      </w:rPr>
      <w:t>GC Docs 37341359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E4B17" w14:textId="77777777" w:rsidR="002C3793" w:rsidRDefault="002C3793" w:rsidP="00FE7D75">
      <w:r>
        <w:separator/>
      </w:r>
    </w:p>
  </w:footnote>
  <w:footnote w:type="continuationSeparator" w:id="0">
    <w:p w14:paraId="70981D94" w14:textId="77777777" w:rsidR="002C3793" w:rsidRDefault="002C3793" w:rsidP="00FE7D75">
      <w:r>
        <w:continuationSeparator/>
      </w:r>
    </w:p>
  </w:footnote>
  <w:footnote w:type="continuationNotice" w:id="1">
    <w:p w14:paraId="03184C8A" w14:textId="77777777" w:rsidR="002C3793" w:rsidRDefault="002C3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0" w:author="Diedrich, Samantha (she/her, elle)" w:date="2024-12-19T20:26:00Z">
        <w:tblPr>
          <w:tblStyle w:val="TableGrid"/>
          <w:tblW w:w="0" w:type="nil"/>
          <w:tblLayout w:type="fixed"/>
          <w:tblLook w:val="06A0" w:firstRow="1" w:lastRow="0" w:firstColumn="1" w:lastColumn="0" w:noHBand="1" w:noVBand="1"/>
        </w:tblPr>
      </w:tblPrChange>
    </w:tblPr>
    <w:tblGrid>
      <w:gridCol w:w="2880"/>
      <w:gridCol w:w="2880"/>
      <w:gridCol w:w="2880"/>
      <w:tblGridChange w:id="11">
        <w:tblGrid>
          <w:gridCol w:w="5"/>
          <w:gridCol w:w="2875"/>
          <w:gridCol w:w="5"/>
          <w:gridCol w:w="2875"/>
          <w:gridCol w:w="5"/>
          <w:gridCol w:w="2875"/>
          <w:gridCol w:w="5"/>
        </w:tblGrid>
      </w:tblGridChange>
    </w:tblGrid>
    <w:tr w:rsidR="0D7F3EFF" w14:paraId="6AA75CAB" w14:textId="77777777" w:rsidTr="0D7F3EFF">
      <w:trPr>
        <w:trHeight w:val="300"/>
        <w:trPrChange w:id="12" w:author="Diedrich, Samantha (she/her, elle)" w:date="2024-12-19T20:26:00Z">
          <w:trPr>
            <w:gridBefore w:val="1"/>
            <w:trHeight w:val="300"/>
          </w:trPr>
        </w:trPrChange>
      </w:trPr>
      <w:tc>
        <w:tcPr>
          <w:tcW w:w="2880" w:type="dxa"/>
          <w:tcPrChange w:id="13" w:author="Diedrich, Samantha (she/her, elle)" w:date="2024-12-19T20:26:00Z">
            <w:tcPr>
              <w:tcW w:w="2880" w:type="dxa"/>
              <w:gridSpan w:val="2"/>
            </w:tcPr>
          </w:tcPrChange>
        </w:tcPr>
        <w:p w14:paraId="5FC55D59" w14:textId="748F1B83" w:rsidR="0D7F3EFF" w:rsidRDefault="0D7F3EFF">
          <w:pPr>
            <w:ind w:left="-115"/>
            <w:pPrChange w:id="14" w:author="Diedrich, Samantha (she/her, elle)" w:date="2024-12-19T20:26:00Z">
              <w:pPr/>
            </w:pPrChange>
          </w:pPr>
        </w:p>
      </w:tc>
      <w:tc>
        <w:tcPr>
          <w:tcW w:w="2880" w:type="dxa"/>
          <w:tcPrChange w:id="15" w:author="Diedrich, Samantha (she/her, elle)" w:date="2024-12-19T20:26:00Z">
            <w:tcPr>
              <w:tcW w:w="2880" w:type="dxa"/>
              <w:gridSpan w:val="2"/>
            </w:tcPr>
          </w:tcPrChange>
        </w:tcPr>
        <w:p w14:paraId="2A0C1FFC" w14:textId="51F9BCB7" w:rsidR="0D7F3EFF" w:rsidRDefault="0D7F3EFF">
          <w:pPr>
            <w:jc w:val="center"/>
            <w:pPrChange w:id="16" w:author="Diedrich, Samantha (she/her, elle)" w:date="2024-12-19T20:26:00Z">
              <w:pPr/>
            </w:pPrChange>
          </w:pPr>
        </w:p>
      </w:tc>
      <w:tc>
        <w:tcPr>
          <w:tcW w:w="2880" w:type="dxa"/>
          <w:tcPrChange w:id="17" w:author="Diedrich, Samantha (she/her, elle)" w:date="2024-12-19T20:26:00Z">
            <w:tcPr>
              <w:tcW w:w="2880" w:type="dxa"/>
              <w:gridSpan w:val="2"/>
            </w:tcPr>
          </w:tcPrChange>
        </w:tcPr>
        <w:p w14:paraId="73F8C4E0" w14:textId="0E015060" w:rsidR="0D7F3EFF" w:rsidRDefault="0D7F3EFF">
          <w:pPr>
            <w:ind w:right="-115"/>
            <w:jc w:val="right"/>
            <w:pPrChange w:id="18" w:author="Diedrich, Samantha (she/her, elle)" w:date="2024-12-19T20:26:00Z">
              <w:pPr/>
            </w:pPrChange>
          </w:pPr>
        </w:p>
      </w:tc>
    </w:tr>
  </w:tbl>
  <w:p w14:paraId="62A09DA1" w14:textId="539BAB1A" w:rsidR="0D7F3EFF" w:rsidRDefault="0D7F3E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F56F0" w14:textId="4FECA07B" w:rsidR="00C34FFB" w:rsidRDefault="00000000" w:rsidP="002414B2">
    <w:pPr>
      <w:pStyle w:val="Header"/>
    </w:pPr>
    <w:bookmarkStart w:id="23" w:name="TITUS1HeaderFirstPage"/>
    <w:r>
      <w:rPr>
        <w:rFonts w:asciiTheme="minorHAnsi" w:hAnsiTheme="minorHAnsi"/>
        <w:b/>
        <w:sz w:val="32"/>
      </w:rPr>
      <w:pict w14:anchorId="1B06C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ÉBAUCHE"/>
          <w10:wrap anchorx="margin" anchory="margin"/>
        </v:shape>
      </w:pict>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2BD0"/>
    <w:multiLevelType w:val="hybridMultilevel"/>
    <w:tmpl w:val="D0C4A18E"/>
    <w:lvl w:ilvl="0" w:tplc="123C05D0">
      <w:start w:val="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2A47A9"/>
    <w:multiLevelType w:val="multilevel"/>
    <w:tmpl w:val="E4EE20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F1F9F"/>
    <w:multiLevelType w:val="hybridMultilevel"/>
    <w:tmpl w:val="722ED09E"/>
    <w:lvl w:ilvl="0" w:tplc="FFFFFFFF">
      <w:start w:val="1"/>
      <w:numFmt w:val="decimal"/>
      <w:lvlText w:val="%1."/>
      <w:lvlJc w:val="left"/>
      <w:pPr>
        <w:ind w:left="360" w:hanging="360"/>
      </w:pPr>
      <w:rPr>
        <w:rFonts w:hint="default"/>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81225D"/>
    <w:multiLevelType w:val="multilevel"/>
    <w:tmpl w:val="26C22A2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C14578"/>
    <w:multiLevelType w:val="hybridMultilevel"/>
    <w:tmpl w:val="815C4BEE"/>
    <w:lvl w:ilvl="0" w:tplc="3510FB0E">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947082"/>
    <w:multiLevelType w:val="hybridMultilevel"/>
    <w:tmpl w:val="E52C48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456549"/>
    <w:multiLevelType w:val="hybridMultilevel"/>
    <w:tmpl w:val="F1B693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EA696B"/>
    <w:multiLevelType w:val="hybridMultilevel"/>
    <w:tmpl w:val="0A3623D2"/>
    <w:lvl w:ilvl="0" w:tplc="4068544A">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392B27"/>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863B5A"/>
    <w:multiLevelType w:val="hybridMultilevel"/>
    <w:tmpl w:val="462C8CDA"/>
    <w:lvl w:ilvl="0" w:tplc="FF3E9464">
      <w:start w:val="3"/>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3FC3C6C"/>
    <w:multiLevelType w:val="hybridMultilevel"/>
    <w:tmpl w:val="9D066B86"/>
    <w:lvl w:ilvl="0" w:tplc="82EE50A8">
      <w:start w:val="1"/>
      <w:numFmt w:val="lowerRoman"/>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1" w15:restartNumberingAfterBreak="0">
    <w:nsid w:val="25210E93"/>
    <w:multiLevelType w:val="multilevel"/>
    <w:tmpl w:val="31AE27D4"/>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5920C7C"/>
    <w:multiLevelType w:val="hybridMultilevel"/>
    <w:tmpl w:val="8BDE5AC8"/>
    <w:lvl w:ilvl="0" w:tplc="82EE50A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750A1F"/>
    <w:multiLevelType w:val="hybridMultilevel"/>
    <w:tmpl w:val="EF92774C"/>
    <w:lvl w:ilvl="0" w:tplc="1009000F">
      <w:start w:val="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8D64E39"/>
    <w:multiLevelType w:val="multilevel"/>
    <w:tmpl w:val="783C194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9A56C25"/>
    <w:multiLevelType w:val="hybridMultilevel"/>
    <w:tmpl w:val="E21E23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9C36A54"/>
    <w:multiLevelType w:val="hybridMultilevel"/>
    <w:tmpl w:val="47305D1E"/>
    <w:lvl w:ilvl="0" w:tplc="746017F4">
      <w:start w:val="4"/>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D205FA3"/>
    <w:multiLevelType w:val="multilevel"/>
    <w:tmpl w:val="F2A64E1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D61738"/>
    <w:multiLevelType w:val="hybridMultilevel"/>
    <w:tmpl w:val="286AC22A"/>
    <w:lvl w:ilvl="0" w:tplc="47DE8CCE">
      <w:start w:val="1"/>
      <w:numFmt w:val="decimal"/>
      <w:lvlText w:val="%1."/>
      <w:lvlJc w:val="left"/>
      <w:pPr>
        <w:ind w:left="72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9" w15:restartNumberingAfterBreak="0">
    <w:nsid w:val="2E287DE3"/>
    <w:multiLevelType w:val="hybridMultilevel"/>
    <w:tmpl w:val="3AFE818E"/>
    <w:lvl w:ilvl="0" w:tplc="D2A476E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0597A12"/>
    <w:multiLevelType w:val="multilevel"/>
    <w:tmpl w:val="9F920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E7A55"/>
    <w:multiLevelType w:val="hybridMultilevel"/>
    <w:tmpl w:val="BFA6B90E"/>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347A5C5A"/>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8648AE"/>
    <w:multiLevelType w:val="hybridMultilevel"/>
    <w:tmpl w:val="F4AE5F0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82524B5"/>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BE15428"/>
    <w:multiLevelType w:val="multilevel"/>
    <w:tmpl w:val="F2A64E1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C96F2C"/>
    <w:multiLevelType w:val="hybridMultilevel"/>
    <w:tmpl w:val="B2060266"/>
    <w:lvl w:ilvl="0" w:tplc="F01276D8">
      <w:start w:val="1"/>
      <w:numFmt w:val="decimal"/>
      <w:lvlText w:val="%1."/>
      <w:lvlJc w:val="left"/>
      <w:pPr>
        <w:ind w:left="360" w:hanging="360"/>
      </w:pPr>
      <w:rPr>
        <w:rFonts w:hint="default"/>
        <w:b/>
        <w:bCs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4E849A8"/>
    <w:multiLevelType w:val="multilevel"/>
    <w:tmpl w:val="51FCA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E53882"/>
    <w:multiLevelType w:val="multilevel"/>
    <w:tmpl w:val="2520B948"/>
    <w:lvl w:ilvl="0">
      <w:start w:val="1"/>
      <w:numFmt w:val="decimal"/>
      <w:lvlText w:val="%1."/>
      <w:lvlJc w:val="left"/>
      <w:pPr>
        <w:ind w:left="501" w:hanging="360"/>
      </w:pPr>
      <w:rPr>
        <w:rFonts w:ascii="Arial" w:hAnsi="Arial" w:cs="Arial" w:hint="default"/>
        <w:b/>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60226A"/>
    <w:multiLevelType w:val="multilevel"/>
    <w:tmpl w:val="51FCAF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6A52F6"/>
    <w:multiLevelType w:val="multilevel"/>
    <w:tmpl w:val="5B2C0962"/>
    <w:styleLink w:val="CurrentList1"/>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5C1C3F"/>
    <w:multiLevelType w:val="hybridMultilevel"/>
    <w:tmpl w:val="C2D85E20"/>
    <w:lvl w:ilvl="0" w:tplc="6D1067B2">
      <w:start w:val="4"/>
      <w:numFmt w:val="decimal"/>
      <w:lvlText w:val="%1."/>
      <w:lvlJc w:val="left"/>
      <w:pPr>
        <w:ind w:left="360"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B3A12FF"/>
    <w:multiLevelType w:val="hybridMultilevel"/>
    <w:tmpl w:val="5B2C0962"/>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BF74B29"/>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66F779C"/>
    <w:multiLevelType w:val="hybridMultilevel"/>
    <w:tmpl w:val="0EEA7B5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88F0651"/>
    <w:multiLevelType w:val="multilevel"/>
    <w:tmpl w:val="50346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2A44CE5"/>
    <w:multiLevelType w:val="multilevel"/>
    <w:tmpl w:val="51FCAF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50A41"/>
    <w:multiLevelType w:val="multilevel"/>
    <w:tmpl w:val="82381EF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075E3F"/>
    <w:multiLevelType w:val="multilevel"/>
    <w:tmpl w:val="DA6E37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C481F35"/>
    <w:multiLevelType w:val="hybridMultilevel"/>
    <w:tmpl w:val="BDC4A230"/>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55562577">
    <w:abstractNumId w:val="22"/>
  </w:num>
  <w:num w:numId="2" w16cid:durableId="1169978435">
    <w:abstractNumId w:val="20"/>
  </w:num>
  <w:num w:numId="3" w16cid:durableId="1013338051">
    <w:abstractNumId w:val="8"/>
  </w:num>
  <w:num w:numId="4" w16cid:durableId="151893046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226741">
    <w:abstractNumId w:val="19"/>
  </w:num>
  <w:num w:numId="6" w16cid:durableId="1219515602">
    <w:abstractNumId w:val="35"/>
  </w:num>
  <w:num w:numId="7" w16cid:durableId="1297300127">
    <w:abstractNumId w:val="9"/>
  </w:num>
  <w:num w:numId="8" w16cid:durableId="603999725">
    <w:abstractNumId w:val="15"/>
  </w:num>
  <w:num w:numId="9" w16cid:durableId="1736271800">
    <w:abstractNumId w:val="33"/>
  </w:num>
  <w:num w:numId="10" w16cid:durableId="947930718">
    <w:abstractNumId w:val="24"/>
  </w:num>
  <w:num w:numId="11" w16cid:durableId="2034726283">
    <w:abstractNumId w:val="1"/>
  </w:num>
  <w:num w:numId="12" w16cid:durableId="737481426">
    <w:abstractNumId w:val="23"/>
  </w:num>
  <w:num w:numId="13" w16cid:durableId="224492240">
    <w:abstractNumId w:val="21"/>
  </w:num>
  <w:num w:numId="14" w16cid:durableId="1165241721">
    <w:abstractNumId w:val="39"/>
  </w:num>
  <w:num w:numId="15" w16cid:durableId="1246036680">
    <w:abstractNumId w:val="16"/>
  </w:num>
  <w:num w:numId="16" w16cid:durableId="1352223009">
    <w:abstractNumId w:val="38"/>
  </w:num>
  <w:num w:numId="17" w16cid:durableId="187330091">
    <w:abstractNumId w:val="12"/>
  </w:num>
  <w:num w:numId="18" w16cid:durableId="20709457">
    <w:abstractNumId w:val="10"/>
  </w:num>
  <w:num w:numId="19" w16cid:durableId="243153002">
    <w:abstractNumId w:val="18"/>
  </w:num>
  <w:num w:numId="20" w16cid:durableId="574363108">
    <w:abstractNumId w:val="17"/>
  </w:num>
  <w:num w:numId="21" w16cid:durableId="2134203957">
    <w:abstractNumId w:val="37"/>
  </w:num>
  <w:num w:numId="22" w16cid:durableId="1035081373">
    <w:abstractNumId w:val="25"/>
  </w:num>
  <w:num w:numId="23" w16cid:durableId="1041131041">
    <w:abstractNumId w:val="3"/>
  </w:num>
  <w:num w:numId="24" w16cid:durableId="70542753">
    <w:abstractNumId w:val="6"/>
  </w:num>
  <w:num w:numId="25" w16cid:durableId="1397629094">
    <w:abstractNumId w:val="26"/>
  </w:num>
  <w:num w:numId="26" w16cid:durableId="413405266">
    <w:abstractNumId w:val="36"/>
  </w:num>
  <w:num w:numId="27" w16cid:durableId="170489840">
    <w:abstractNumId w:val="7"/>
  </w:num>
  <w:num w:numId="28" w16cid:durableId="979769589">
    <w:abstractNumId w:val="5"/>
  </w:num>
  <w:num w:numId="29" w16cid:durableId="1873301610">
    <w:abstractNumId w:val="27"/>
  </w:num>
  <w:num w:numId="30" w16cid:durableId="977955089">
    <w:abstractNumId w:val="0"/>
  </w:num>
  <w:num w:numId="31" w16cid:durableId="1834450890">
    <w:abstractNumId w:val="29"/>
  </w:num>
  <w:num w:numId="32" w16cid:durableId="990478141">
    <w:abstractNumId w:val="14"/>
  </w:num>
  <w:num w:numId="33" w16cid:durableId="768739833">
    <w:abstractNumId w:val="28"/>
  </w:num>
  <w:num w:numId="34" w16cid:durableId="1342969626">
    <w:abstractNumId w:val="13"/>
  </w:num>
  <w:num w:numId="35" w16cid:durableId="355547247">
    <w:abstractNumId w:val="32"/>
  </w:num>
  <w:num w:numId="36" w16cid:durableId="1650090027">
    <w:abstractNumId w:val="30"/>
  </w:num>
  <w:num w:numId="37" w16cid:durableId="1493449700">
    <w:abstractNumId w:val="2"/>
  </w:num>
  <w:num w:numId="38" w16cid:durableId="1504735416">
    <w:abstractNumId w:val="34"/>
  </w:num>
  <w:num w:numId="39" w16cid:durableId="998457927">
    <w:abstractNumId w:val="31"/>
  </w:num>
  <w:num w:numId="40" w16cid:durableId="20822143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cy, Vivienne (she/her, elle)">
    <w15:presenceInfo w15:providerId="AD" w15:userId="S::VMACY@tbs-sct.gc.ca::fded5481-77d7-4d17-aa7e-00182c9e1941"/>
  </w15:person>
  <w15:person w15:author="Diedrich, Samantha (she/her, elle)">
    <w15:presenceInfo w15:providerId="AD" w15:userId="S::SDIEDRIC@tbs-sct.gc.ca::935c2a70-5193-41a6-92d4-c55128621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75"/>
    <w:rsid w:val="000004C5"/>
    <w:rsid w:val="000022AA"/>
    <w:rsid w:val="000035FE"/>
    <w:rsid w:val="00006FBF"/>
    <w:rsid w:val="00007A9E"/>
    <w:rsid w:val="00011DCF"/>
    <w:rsid w:val="00011FE2"/>
    <w:rsid w:val="000146E1"/>
    <w:rsid w:val="00016D51"/>
    <w:rsid w:val="00017F0D"/>
    <w:rsid w:val="00020EF1"/>
    <w:rsid w:val="00024C33"/>
    <w:rsid w:val="0003014F"/>
    <w:rsid w:val="00030532"/>
    <w:rsid w:val="0003236C"/>
    <w:rsid w:val="0003600D"/>
    <w:rsid w:val="00037761"/>
    <w:rsid w:val="000406A7"/>
    <w:rsid w:val="00040EC7"/>
    <w:rsid w:val="00041A7C"/>
    <w:rsid w:val="00041BE4"/>
    <w:rsid w:val="00042460"/>
    <w:rsid w:val="000429CC"/>
    <w:rsid w:val="000438EE"/>
    <w:rsid w:val="00044790"/>
    <w:rsid w:val="00044E05"/>
    <w:rsid w:val="00045118"/>
    <w:rsid w:val="00045D7C"/>
    <w:rsid w:val="00046BCD"/>
    <w:rsid w:val="00046FAF"/>
    <w:rsid w:val="00047278"/>
    <w:rsid w:val="00047700"/>
    <w:rsid w:val="00050637"/>
    <w:rsid w:val="000510CB"/>
    <w:rsid w:val="000519F0"/>
    <w:rsid w:val="00052895"/>
    <w:rsid w:val="00055677"/>
    <w:rsid w:val="00056DA7"/>
    <w:rsid w:val="00056EA6"/>
    <w:rsid w:val="00057701"/>
    <w:rsid w:val="00060761"/>
    <w:rsid w:val="00060D09"/>
    <w:rsid w:val="00063B97"/>
    <w:rsid w:val="0006581B"/>
    <w:rsid w:val="0006591B"/>
    <w:rsid w:val="000713CD"/>
    <w:rsid w:val="000724E0"/>
    <w:rsid w:val="00072AA0"/>
    <w:rsid w:val="00072CE4"/>
    <w:rsid w:val="00074829"/>
    <w:rsid w:val="00075A9F"/>
    <w:rsid w:val="0007674A"/>
    <w:rsid w:val="00076F81"/>
    <w:rsid w:val="00077A9B"/>
    <w:rsid w:val="00080881"/>
    <w:rsid w:val="000837B7"/>
    <w:rsid w:val="00083E84"/>
    <w:rsid w:val="00090334"/>
    <w:rsid w:val="00090B7E"/>
    <w:rsid w:val="000932C9"/>
    <w:rsid w:val="00093AD7"/>
    <w:rsid w:val="0009447B"/>
    <w:rsid w:val="00095268"/>
    <w:rsid w:val="00095DA5"/>
    <w:rsid w:val="00095E29"/>
    <w:rsid w:val="00096981"/>
    <w:rsid w:val="00096D89"/>
    <w:rsid w:val="00097465"/>
    <w:rsid w:val="00097755"/>
    <w:rsid w:val="00097F9A"/>
    <w:rsid w:val="000A181E"/>
    <w:rsid w:val="000A3C41"/>
    <w:rsid w:val="000A5D54"/>
    <w:rsid w:val="000A65EB"/>
    <w:rsid w:val="000A6CEA"/>
    <w:rsid w:val="000A71AE"/>
    <w:rsid w:val="000A753C"/>
    <w:rsid w:val="000B0BFF"/>
    <w:rsid w:val="000B4554"/>
    <w:rsid w:val="000B5457"/>
    <w:rsid w:val="000B7015"/>
    <w:rsid w:val="000C007D"/>
    <w:rsid w:val="000C1C4E"/>
    <w:rsid w:val="000C2DCA"/>
    <w:rsid w:val="000C309A"/>
    <w:rsid w:val="000C3C7D"/>
    <w:rsid w:val="000C4F58"/>
    <w:rsid w:val="000C51E0"/>
    <w:rsid w:val="000C57F8"/>
    <w:rsid w:val="000C5C12"/>
    <w:rsid w:val="000C5D59"/>
    <w:rsid w:val="000C5EAB"/>
    <w:rsid w:val="000C7064"/>
    <w:rsid w:val="000D35CA"/>
    <w:rsid w:val="000D428B"/>
    <w:rsid w:val="000D50D0"/>
    <w:rsid w:val="000D5524"/>
    <w:rsid w:val="000D5610"/>
    <w:rsid w:val="000D728E"/>
    <w:rsid w:val="000D7AFB"/>
    <w:rsid w:val="000E039F"/>
    <w:rsid w:val="000E4566"/>
    <w:rsid w:val="000E5ADA"/>
    <w:rsid w:val="000E5C07"/>
    <w:rsid w:val="000E620B"/>
    <w:rsid w:val="000E6CDF"/>
    <w:rsid w:val="000E7C16"/>
    <w:rsid w:val="000F0E8E"/>
    <w:rsid w:val="000F10AF"/>
    <w:rsid w:val="000F208E"/>
    <w:rsid w:val="000F393D"/>
    <w:rsid w:val="000F779D"/>
    <w:rsid w:val="00100672"/>
    <w:rsid w:val="00101BC7"/>
    <w:rsid w:val="00102418"/>
    <w:rsid w:val="001024AF"/>
    <w:rsid w:val="00103092"/>
    <w:rsid w:val="00107B68"/>
    <w:rsid w:val="0011213A"/>
    <w:rsid w:val="00112230"/>
    <w:rsid w:val="00112480"/>
    <w:rsid w:val="001158D7"/>
    <w:rsid w:val="001161CF"/>
    <w:rsid w:val="001162C8"/>
    <w:rsid w:val="0011639E"/>
    <w:rsid w:val="001165F6"/>
    <w:rsid w:val="0011776C"/>
    <w:rsid w:val="0012001D"/>
    <w:rsid w:val="0012379D"/>
    <w:rsid w:val="001239A1"/>
    <w:rsid w:val="00125A17"/>
    <w:rsid w:val="0012605E"/>
    <w:rsid w:val="00126E6E"/>
    <w:rsid w:val="00127A73"/>
    <w:rsid w:val="001310CF"/>
    <w:rsid w:val="00131A3C"/>
    <w:rsid w:val="00131C5C"/>
    <w:rsid w:val="00131CB2"/>
    <w:rsid w:val="00131E20"/>
    <w:rsid w:val="001325B8"/>
    <w:rsid w:val="00132D46"/>
    <w:rsid w:val="001340F8"/>
    <w:rsid w:val="00134291"/>
    <w:rsid w:val="00134C70"/>
    <w:rsid w:val="001352E8"/>
    <w:rsid w:val="00136234"/>
    <w:rsid w:val="0013667E"/>
    <w:rsid w:val="00136B22"/>
    <w:rsid w:val="00137209"/>
    <w:rsid w:val="00137966"/>
    <w:rsid w:val="00141DB3"/>
    <w:rsid w:val="001441CA"/>
    <w:rsid w:val="001442CA"/>
    <w:rsid w:val="00145EE8"/>
    <w:rsid w:val="00147BBF"/>
    <w:rsid w:val="001514C3"/>
    <w:rsid w:val="00151C8F"/>
    <w:rsid w:val="00153048"/>
    <w:rsid w:val="0015309F"/>
    <w:rsid w:val="0015728E"/>
    <w:rsid w:val="00160294"/>
    <w:rsid w:val="00161835"/>
    <w:rsid w:val="00163780"/>
    <w:rsid w:val="00163B5A"/>
    <w:rsid w:val="00166F50"/>
    <w:rsid w:val="00166FCF"/>
    <w:rsid w:val="00171000"/>
    <w:rsid w:val="00174EAC"/>
    <w:rsid w:val="001751D4"/>
    <w:rsid w:val="00175AAD"/>
    <w:rsid w:val="001762C8"/>
    <w:rsid w:val="00176603"/>
    <w:rsid w:val="0017674C"/>
    <w:rsid w:val="00187210"/>
    <w:rsid w:val="001906A0"/>
    <w:rsid w:val="00190862"/>
    <w:rsid w:val="00193140"/>
    <w:rsid w:val="00193790"/>
    <w:rsid w:val="0019493B"/>
    <w:rsid w:val="00197CA5"/>
    <w:rsid w:val="00197CB0"/>
    <w:rsid w:val="001A04E2"/>
    <w:rsid w:val="001A0547"/>
    <w:rsid w:val="001A1015"/>
    <w:rsid w:val="001A101F"/>
    <w:rsid w:val="001A2C34"/>
    <w:rsid w:val="001A2E80"/>
    <w:rsid w:val="001A328E"/>
    <w:rsid w:val="001A3D48"/>
    <w:rsid w:val="001A5789"/>
    <w:rsid w:val="001A6950"/>
    <w:rsid w:val="001B118D"/>
    <w:rsid w:val="001B5565"/>
    <w:rsid w:val="001B5814"/>
    <w:rsid w:val="001B6634"/>
    <w:rsid w:val="001B6B3B"/>
    <w:rsid w:val="001C0739"/>
    <w:rsid w:val="001C0A16"/>
    <w:rsid w:val="001C2C2A"/>
    <w:rsid w:val="001C356A"/>
    <w:rsid w:val="001C3661"/>
    <w:rsid w:val="001C36A0"/>
    <w:rsid w:val="001C7837"/>
    <w:rsid w:val="001D0BA7"/>
    <w:rsid w:val="001D2AAB"/>
    <w:rsid w:val="001D4DBA"/>
    <w:rsid w:val="001D6875"/>
    <w:rsid w:val="001D72E6"/>
    <w:rsid w:val="001D7395"/>
    <w:rsid w:val="001D74F6"/>
    <w:rsid w:val="001E3243"/>
    <w:rsid w:val="001E4B98"/>
    <w:rsid w:val="001E7128"/>
    <w:rsid w:val="001E7221"/>
    <w:rsid w:val="001F0955"/>
    <w:rsid w:val="001F1C30"/>
    <w:rsid w:val="001F1F5E"/>
    <w:rsid w:val="001F30AA"/>
    <w:rsid w:val="001F37D9"/>
    <w:rsid w:val="001F457F"/>
    <w:rsid w:val="001F55DC"/>
    <w:rsid w:val="001F56C2"/>
    <w:rsid w:val="001F6D3F"/>
    <w:rsid w:val="00200976"/>
    <w:rsid w:val="00200ED9"/>
    <w:rsid w:val="00201506"/>
    <w:rsid w:val="00205193"/>
    <w:rsid w:val="00205704"/>
    <w:rsid w:val="00206A51"/>
    <w:rsid w:val="00207882"/>
    <w:rsid w:val="00210B5E"/>
    <w:rsid w:val="00212E13"/>
    <w:rsid w:val="0021393E"/>
    <w:rsid w:val="00213FD8"/>
    <w:rsid w:val="00215909"/>
    <w:rsid w:val="002163D1"/>
    <w:rsid w:val="00217199"/>
    <w:rsid w:val="00220464"/>
    <w:rsid w:val="00221FE1"/>
    <w:rsid w:val="00225224"/>
    <w:rsid w:val="002307DA"/>
    <w:rsid w:val="002310F3"/>
    <w:rsid w:val="002313D8"/>
    <w:rsid w:val="0023176B"/>
    <w:rsid w:val="00232624"/>
    <w:rsid w:val="002328D7"/>
    <w:rsid w:val="00233438"/>
    <w:rsid w:val="002365E5"/>
    <w:rsid w:val="002373A3"/>
    <w:rsid w:val="00240064"/>
    <w:rsid w:val="002414B2"/>
    <w:rsid w:val="002425B3"/>
    <w:rsid w:val="00243113"/>
    <w:rsid w:val="00245D1D"/>
    <w:rsid w:val="00250097"/>
    <w:rsid w:val="0025088B"/>
    <w:rsid w:val="00252578"/>
    <w:rsid w:val="00253B03"/>
    <w:rsid w:val="00253E37"/>
    <w:rsid w:val="002558FB"/>
    <w:rsid w:val="0026084E"/>
    <w:rsid w:val="00261FFF"/>
    <w:rsid w:val="00262798"/>
    <w:rsid w:val="00262C4D"/>
    <w:rsid w:val="00263D72"/>
    <w:rsid w:val="002646BA"/>
    <w:rsid w:val="00264991"/>
    <w:rsid w:val="00265201"/>
    <w:rsid w:val="00270716"/>
    <w:rsid w:val="002713CF"/>
    <w:rsid w:val="00272AAE"/>
    <w:rsid w:val="00275D17"/>
    <w:rsid w:val="002763C5"/>
    <w:rsid w:val="0027674F"/>
    <w:rsid w:val="002769B4"/>
    <w:rsid w:val="00276C91"/>
    <w:rsid w:val="00280B7A"/>
    <w:rsid w:val="00281DC0"/>
    <w:rsid w:val="00282410"/>
    <w:rsid w:val="002834F5"/>
    <w:rsid w:val="00283BD2"/>
    <w:rsid w:val="002850F4"/>
    <w:rsid w:val="00285B20"/>
    <w:rsid w:val="00286114"/>
    <w:rsid w:val="002869FE"/>
    <w:rsid w:val="002900AA"/>
    <w:rsid w:val="00290879"/>
    <w:rsid w:val="00290A53"/>
    <w:rsid w:val="00290E13"/>
    <w:rsid w:val="0029102E"/>
    <w:rsid w:val="00291089"/>
    <w:rsid w:val="00293A8C"/>
    <w:rsid w:val="00294474"/>
    <w:rsid w:val="00295DC6"/>
    <w:rsid w:val="002A1654"/>
    <w:rsid w:val="002A21E4"/>
    <w:rsid w:val="002A2686"/>
    <w:rsid w:val="002A26F9"/>
    <w:rsid w:val="002A3AC9"/>
    <w:rsid w:val="002A512D"/>
    <w:rsid w:val="002A5D6C"/>
    <w:rsid w:val="002A70A4"/>
    <w:rsid w:val="002A74BE"/>
    <w:rsid w:val="002B134C"/>
    <w:rsid w:val="002B172E"/>
    <w:rsid w:val="002B283F"/>
    <w:rsid w:val="002B30AF"/>
    <w:rsid w:val="002B31E7"/>
    <w:rsid w:val="002B3D61"/>
    <w:rsid w:val="002B3DF4"/>
    <w:rsid w:val="002B416B"/>
    <w:rsid w:val="002B6E9F"/>
    <w:rsid w:val="002C15DD"/>
    <w:rsid w:val="002C1CCE"/>
    <w:rsid w:val="002C212F"/>
    <w:rsid w:val="002C221B"/>
    <w:rsid w:val="002C3793"/>
    <w:rsid w:val="002C60AC"/>
    <w:rsid w:val="002D0275"/>
    <w:rsid w:val="002D19A6"/>
    <w:rsid w:val="002D1FB8"/>
    <w:rsid w:val="002D2D23"/>
    <w:rsid w:val="002D44AD"/>
    <w:rsid w:val="002D4712"/>
    <w:rsid w:val="002D582E"/>
    <w:rsid w:val="002D6524"/>
    <w:rsid w:val="002D78AC"/>
    <w:rsid w:val="002E0F27"/>
    <w:rsid w:val="002E1376"/>
    <w:rsid w:val="002E3620"/>
    <w:rsid w:val="002E383D"/>
    <w:rsid w:val="002E3C89"/>
    <w:rsid w:val="002E5B9D"/>
    <w:rsid w:val="002E706B"/>
    <w:rsid w:val="002E76BB"/>
    <w:rsid w:val="002E78CE"/>
    <w:rsid w:val="002E798C"/>
    <w:rsid w:val="002E7DF8"/>
    <w:rsid w:val="002F106B"/>
    <w:rsid w:val="002F178B"/>
    <w:rsid w:val="002F2159"/>
    <w:rsid w:val="002F216F"/>
    <w:rsid w:val="002F2A0A"/>
    <w:rsid w:val="002F35C7"/>
    <w:rsid w:val="002F4432"/>
    <w:rsid w:val="002F4AD2"/>
    <w:rsid w:val="002F6FA4"/>
    <w:rsid w:val="0030670D"/>
    <w:rsid w:val="0031090C"/>
    <w:rsid w:val="00310D94"/>
    <w:rsid w:val="00312FD1"/>
    <w:rsid w:val="0031425C"/>
    <w:rsid w:val="00314EF1"/>
    <w:rsid w:val="003157C7"/>
    <w:rsid w:val="00317F62"/>
    <w:rsid w:val="00322CE9"/>
    <w:rsid w:val="00323CF6"/>
    <w:rsid w:val="003247F1"/>
    <w:rsid w:val="00325DFF"/>
    <w:rsid w:val="00326778"/>
    <w:rsid w:val="0032761E"/>
    <w:rsid w:val="00331C06"/>
    <w:rsid w:val="003349CE"/>
    <w:rsid w:val="003366BC"/>
    <w:rsid w:val="003366EB"/>
    <w:rsid w:val="00342DA9"/>
    <w:rsid w:val="00346265"/>
    <w:rsid w:val="003513F9"/>
    <w:rsid w:val="0035185A"/>
    <w:rsid w:val="00352B6F"/>
    <w:rsid w:val="0035349B"/>
    <w:rsid w:val="003558F5"/>
    <w:rsid w:val="003572D1"/>
    <w:rsid w:val="003601C5"/>
    <w:rsid w:val="00361074"/>
    <w:rsid w:val="0036124F"/>
    <w:rsid w:val="00364AAD"/>
    <w:rsid w:val="00364B6A"/>
    <w:rsid w:val="00364EB7"/>
    <w:rsid w:val="003673B8"/>
    <w:rsid w:val="00367833"/>
    <w:rsid w:val="0037034B"/>
    <w:rsid w:val="00372595"/>
    <w:rsid w:val="003746AF"/>
    <w:rsid w:val="0037474D"/>
    <w:rsid w:val="00375686"/>
    <w:rsid w:val="003758AD"/>
    <w:rsid w:val="00375FDA"/>
    <w:rsid w:val="00376F64"/>
    <w:rsid w:val="00381E4B"/>
    <w:rsid w:val="00384098"/>
    <w:rsid w:val="00384474"/>
    <w:rsid w:val="0038537D"/>
    <w:rsid w:val="003926D7"/>
    <w:rsid w:val="00394304"/>
    <w:rsid w:val="00394341"/>
    <w:rsid w:val="00395B84"/>
    <w:rsid w:val="00397735"/>
    <w:rsid w:val="003A1423"/>
    <w:rsid w:val="003A2945"/>
    <w:rsid w:val="003A371C"/>
    <w:rsid w:val="003A4639"/>
    <w:rsid w:val="003A4F4C"/>
    <w:rsid w:val="003A6398"/>
    <w:rsid w:val="003A6F50"/>
    <w:rsid w:val="003B0D96"/>
    <w:rsid w:val="003B2E84"/>
    <w:rsid w:val="003B3227"/>
    <w:rsid w:val="003B4786"/>
    <w:rsid w:val="003B4824"/>
    <w:rsid w:val="003B6120"/>
    <w:rsid w:val="003B6B66"/>
    <w:rsid w:val="003B7134"/>
    <w:rsid w:val="003C0FC0"/>
    <w:rsid w:val="003C1D3A"/>
    <w:rsid w:val="003C25A0"/>
    <w:rsid w:val="003C2D3A"/>
    <w:rsid w:val="003C4C6B"/>
    <w:rsid w:val="003C4F34"/>
    <w:rsid w:val="003C578A"/>
    <w:rsid w:val="003C578F"/>
    <w:rsid w:val="003C67DC"/>
    <w:rsid w:val="003C7547"/>
    <w:rsid w:val="003D04D5"/>
    <w:rsid w:val="003D0BBB"/>
    <w:rsid w:val="003D11DE"/>
    <w:rsid w:val="003D13E0"/>
    <w:rsid w:val="003D1CDB"/>
    <w:rsid w:val="003D334D"/>
    <w:rsid w:val="003D4B75"/>
    <w:rsid w:val="003D719E"/>
    <w:rsid w:val="003E00C3"/>
    <w:rsid w:val="003E19B5"/>
    <w:rsid w:val="003E22B1"/>
    <w:rsid w:val="003E293E"/>
    <w:rsid w:val="003E2F66"/>
    <w:rsid w:val="003E3891"/>
    <w:rsid w:val="003E3BED"/>
    <w:rsid w:val="003E55AA"/>
    <w:rsid w:val="003E6198"/>
    <w:rsid w:val="003F2CD6"/>
    <w:rsid w:val="003F518E"/>
    <w:rsid w:val="003F582E"/>
    <w:rsid w:val="003F64D2"/>
    <w:rsid w:val="003F7387"/>
    <w:rsid w:val="003F76B9"/>
    <w:rsid w:val="00403BCA"/>
    <w:rsid w:val="00404BDE"/>
    <w:rsid w:val="00405424"/>
    <w:rsid w:val="004056F2"/>
    <w:rsid w:val="00410F8F"/>
    <w:rsid w:val="00411C6B"/>
    <w:rsid w:val="00412936"/>
    <w:rsid w:val="00414226"/>
    <w:rsid w:val="004148DD"/>
    <w:rsid w:val="004151F5"/>
    <w:rsid w:val="00415443"/>
    <w:rsid w:val="00415C00"/>
    <w:rsid w:val="00422943"/>
    <w:rsid w:val="004309F0"/>
    <w:rsid w:val="0043158A"/>
    <w:rsid w:val="00432A11"/>
    <w:rsid w:val="004346B9"/>
    <w:rsid w:val="00435325"/>
    <w:rsid w:val="00435FC2"/>
    <w:rsid w:val="004419FF"/>
    <w:rsid w:val="00442548"/>
    <w:rsid w:val="004438DF"/>
    <w:rsid w:val="00443962"/>
    <w:rsid w:val="0044578C"/>
    <w:rsid w:val="00445B2A"/>
    <w:rsid w:val="004461BB"/>
    <w:rsid w:val="00447D3D"/>
    <w:rsid w:val="00450889"/>
    <w:rsid w:val="004517BC"/>
    <w:rsid w:val="00451DE0"/>
    <w:rsid w:val="004520F8"/>
    <w:rsid w:val="00453561"/>
    <w:rsid w:val="00454738"/>
    <w:rsid w:val="00454896"/>
    <w:rsid w:val="0045611B"/>
    <w:rsid w:val="0045689A"/>
    <w:rsid w:val="00456CA2"/>
    <w:rsid w:val="00456D2D"/>
    <w:rsid w:val="004607C5"/>
    <w:rsid w:val="0046133C"/>
    <w:rsid w:val="004613B6"/>
    <w:rsid w:val="00462008"/>
    <w:rsid w:val="004624FF"/>
    <w:rsid w:val="00462680"/>
    <w:rsid w:val="00463571"/>
    <w:rsid w:val="004637DF"/>
    <w:rsid w:val="00463EEE"/>
    <w:rsid w:val="0046401D"/>
    <w:rsid w:val="0046435D"/>
    <w:rsid w:val="0046463C"/>
    <w:rsid w:val="0046660D"/>
    <w:rsid w:val="00466D60"/>
    <w:rsid w:val="00470643"/>
    <w:rsid w:val="00472509"/>
    <w:rsid w:val="00472BFD"/>
    <w:rsid w:val="00473D03"/>
    <w:rsid w:val="004748D9"/>
    <w:rsid w:val="004754F7"/>
    <w:rsid w:val="004754F8"/>
    <w:rsid w:val="00476923"/>
    <w:rsid w:val="00476C26"/>
    <w:rsid w:val="00477567"/>
    <w:rsid w:val="00480035"/>
    <w:rsid w:val="0048031A"/>
    <w:rsid w:val="0048133B"/>
    <w:rsid w:val="00483588"/>
    <w:rsid w:val="004836C2"/>
    <w:rsid w:val="004849D5"/>
    <w:rsid w:val="004906D5"/>
    <w:rsid w:val="00491478"/>
    <w:rsid w:val="004930D3"/>
    <w:rsid w:val="004973DD"/>
    <w:rsid w:val="004975A0"/>
    <w:rsid w:val="004A0311"/>
    <w:rsid w:val="004A0819"/>
    <w:rsid w:val="004A0FD8"/>
    <w:rsid w:val="004A16DD"/>
    <w:rsid w:val="004A3EE7"/>
    <w:rsid w:val="004A5C57"/>
    <w:rsid w:val="004A6082"/>
    <w:rsid w:val="004A7661"/>
    <w:rsid w:val="004A7D96"/>
    <w:rsid w:val="004B156C"/>
    <w:rsid w:val="004B3454"/>
    <w:rsid w:val="004B36EE"/>
    <w:rsid w:val="004B37EE"/>
    <w:rsid w:val="004B3A71"/>
    <w:rsid w:val="004B4599"/>
    <w:rsid w:val="004B5C28"/>
    <w:rsid w:val="004B77A2"/>
    <w:rsid w:val="004C084F"/>
    <w:rsid w:val="004C0A4A"/>
    <w:rsid w:val="004C0F6E"/>
    <w:rsid w:val="004C31D4"/>
    <w:rsid w:val="004C352C"/>
    <w:rsid w:val="004D1369"/>
    <w:rsid w:val="004D14F7"/>
    <w:rsid w:val="004D1514"/>
    <w:rsid w:val="004D1F42"/>
    <w:rsid w:val="004D2D79"/>
    <w:rsid w:val="004D3018"/>
    <w:rsid w:val="004D47CE"/>
    <w:rsid w:val="004D4B87"/>
    <w:rsid w:val="004D5FE7"/>
    <w:rsid w:val="004D64B2"/>
    <w:rsid w:val="004D6992"/>
    <w:rsid w:val="004D6FD7"/>
    <w:rsid w:val="004D7725"/>
    <w:rsid w:val="004D7A0D"/>
    <w:rsid w:val="004E04A7"/>
    <w:rsid w:val="004E328B"/>
    <w:rsid w:val="004E32E5"/>
    <w:rsid w:val="004E37F5"/>
    <w:rsid w:val="004E3C3D"/>
    <w:rsid w:val="004E4429"/>
    <w:rsid w:val="004F0A68"/>
    <w:rsid w:val="004F252C"/>
    <w:rsid w:val="004F2C83"/>
    <w:rsid w:val="004F4A8A"/>
    <w:rsid w:val="004F509E"/>
    <w:rsid w:val="004F510C"/>
    <w:rsid w:val="004F64E7"/>
    <w:rsid w:val="004F6CF1"/>
    <w:rsid w:val="004F6F67"/>
    <w:rsid w:val="004F7988"/>
    <w:rsid w:val="004F7F4C"/>
    <w:rsid w:val="00501358"/>
    <w:rsid w:val="00501497"/>
    <w:rsid w:val="00502127"/>
    <w:rsid w:val="00502FF6"/>
    <w:rsid w:val="005038B8"/>
    <w:rsid w:val="00503A32"/>
    <w:rsid w:val="00503DEF"/>
    <w:rsid w:val="00504DB7"/>
    <w:rsid w:val="005052B9"/>
    <w:rsid w:val="00505B53"/>
    <w:rsid w:val="00505E2B"/>
    <w:rsid w:val="0050684D"/>
    <w:rsid w:val="00506ACF"/>
    <w:rsid w:val="00511BC6"/>
    <w:rsid w:val="005121FD"/>
    <w:rsid w:val="00512627"/>
    <w:rsid w:val="00514D5F"/>
    <w:rsid w:val="00515947"/>
    <w:rsid w:val="005170F2"/>
    <w:rsid w:val="00517CA5"/>
    <w:rsid w:val="00517F7C"/>
    <w:rsid w:val="00520B62"/>
    <w:rsid w:val="0052370D"/>
    <w:rsid w:val="00527730"/>
    <w:rsid w:val="005311DF"/>
    <w:rsid w:val="00531F51"/>
    <w:rsid w:val="0053245D"/>
    <w:rsid w:val="005325D6"/>
    <w:rsid w:val="005334F2"/>
    <w:rsid w:val="00535E67"/>
    <w:rsid w:val="00536F8E"/>
    <w:rsid w:val="0053725E"/>
    <w:rsid w:val="00537F1B"/>
    <w:rsid w:val="005401D1"/>
    <w:rsid w:val="005416C3"/>
    <w:rsid w:val="00541E7E"/>
    <w:rsid w:val="005421DD"/>
    <w:rsid w:val="005426A5"/>
    <w:rsid w:val="0054305D"/>
    <w:rsid w:val="0054339E"/>
    <w:rsid w:val="005443FA"/>
    <w:rsid w:val="00544462"/>
    <w:rsid w:val="00544C7A"/>
    <w:rsid w:val="0054519D"/>
    <w:rsid w:val="00545E5A"/>
    <w:rsid w:val="005507F6"/>
    <w:rsid w:val="005508F8"/>
    <w:rsid w:val="00550C0D"/>
    <w:rsid w:val="005533C5"/>
    <w:rsid w:val="00553A08"/>
    <w:rsid w:val="0055461F"/>
    <w:rsid w:val="00560079"/>
    <w:rsid w:val="00560EC0"/>
    <w:rsid w:val="00561620"/>
    <w:rsid w:val="0056241A"/>
    <w:rsid w:val="005626EC"/>
    <w:rsid w:val="00563B7A"/>
    <w:rsid w:val="00565808"/>
    <w:rsid w:val="00565E62"/>
    <w:rsid w:val="00567A52"/>
    <w:rsid w:val="00567CFB"/>
    <w:rsid w:val="00570E14"/>
    <w:rsid w:val="005718D3"/>
    <w:rsid w:val="00572365"/>
    <w:rsid w:val="00572639"/>
    <w:rsid w:val="00572A44"/>
    <w:rsid w:val="00574AA8"/>
    <w:rsid w:val="00576AEE"/>
    <w:rsid w:val="00576C89"/>
    <w:rsid w:val="0057773E"/>
    <w:rsid w:val="00584483"/>
    <w:rsid w:val="00585404"/>
    <w:rsid w:val="00586794"/>
    <w:rsid w:val="005876CD"/>
    <w:rsid w:val="005900C4"/>
    <w:rsid w:val="005902A6"/>
    <w:rsid w:val="00590A47"/>
    <w:rsid w:val="00590AE0"/>
    <w:rsid w:val="00595596"/>
    <w:rsid w:val="005975C3"/>
    <w:rsid w:val="005A080D"/>
    <w:rsid w:val="005A2512"/>
    <w:rsid w:val="005A4971"/>
    <w:rsid w:val="005A5D03"/>
    <w:rsid w:val="005A6760"/>
    <w:rsid w:val="005A6BB1"/>
    <w:rsid w:val="005A6E9D"/>
    <w:rsid w:val="005A7072"/>
    <w:rsid w:val="005B02CA"/>
    <w:rsid w:val="005B2544"/>
    <w:rsid w:val="005B2584"/>
    <w:rsid w:val="005B2624"/>
    <w:rsid w:val="005B2B1C"/>
    <w:rsid w:val="005B2F88"/>
    <w:rsid w:val="005B368D"/>
    <w:rsid w:val="005B4EA8"/>
    <w:rsid w:val="005C2A66"/>
    <w:rsid w:val="005C3330"/>
    <w:rsid w:val="005D020D"/>
    <w:rsid w:val="005D032B"/>
    <w:rsid w:val="005D07C3"/>
    <w:rsid w:val="005D1031"/>
    <w:rsid w:val="005D2115"/>
    <w:rsid w:val="005D7366"/>
    <w:rsid w:val="005D762A"/>
    <w:rsid w:val="005E0D77"/>
    <w:rsid w:val="005E1ED5"/>
    <w:rsid w:val="005E213C"/>
    <w:rsid w:val="005E6C46"/>
    <w:rsid w:val="005E74B1"/>
    <w:rsid w:val="005E7CDC"/>
    <w:rsid w:val="005E7FFE"/>
    <w:rsid w:val="005F074C"/>
    <w:rsid w:val="005F2745"/>
    <w:rsid w:val="005F4060"/>
    <w:rsid w:val="005F4138"/>
    <w:rsid w:val="005F5619"/>
    <w:rsid w:val="00600A18"/>
    <w:rsid w:val="006010A7"/>
    <w:rsid w:val="00602751"/>
    <w:rsid w:val="0060376F"/>
    <w:rsid w:val="00604AE0"/>
    <w:rsid w:val="00605D61"/>
    <w:rsid w:val="00605DED"/>
    <w:rsid w:val="00606A8D"/>
    <w:rsid w:val="00606AFA"/>
    <w:rsid w:val="00610B08"/>
    <w:rsid w:val="006110C2"/>
    <w:rsid w:val="00612CBD"/>
    <w:rsid w:val="00614853"/>
    <w:rsid w:val="00614D15"/>
    <w:rsid w:val="00615814"/>
    <w:rsid w:val="00622C6C"/>
    <w:rsid w:val="00623A55"/>
    <w:rsid w:val="00625D32"/>
    <w:rsid w:val="0062695F"/>
    <w:rsid w:val="00626C7B"/>
    <w:rsid w:val="006304DD"/>
    <w:rsid w:val="00630BAD"/>
    <w:rsid w:val="00632DB8"/>
    <w:rsid w:val="006332BA"/>
    <w:rsid w:val="00634422"/>
    <w:rsid w:val="006405CC"/>
    <w:rsid w:val="006406C6"/>
    <w:rsid w:val="00641F70"/>
    <w:rsid w:val="0065069B"/>
    <w:rsid w:val="00651E78"/>
    <w:rsid w:val="00652345"/>
    <w:rsid w:val="0065350F"/>
    <w:rsid w:val="00653B40"/>
    <w:rsid w:val="00653B8A"/>
    <w:rsid w:val="006555C8"/>
    <w:rsid w:val="00656879"/>
    <w:rsid w:val="006568DA"/>
    <w:rsid w:val="00657824"/>
    <w:rsid w:val="006600FA"/>
    <w:rsid w:val="00660E08"/>
    <w:rsid w:val="00664F6F"/>
    <w:rsid w:val="006652AC"/>
    <w:rsid w:val="00665D18"/>
    <w:rsid w:val="00666A27"/>
    <w:rsid w:val="00667559"/>
    <w:rsid w:val="00667D3C"/>
    <w:rsid w:val="006728FC"/>
    <w:rsid w:val="0067296B"/>
    <w:rsid w:val="00672E88"/>
    <w:rsid w:val="00673E5E"/>
    <w:rsid w:val="006748A5"/>
    <w:rsid w:val="00674E0C"/>
    <w:rsid w:val="00675FF9"/>
    <w:rsid w:val="006762F9"/>
    <w:rsid w:val="00676AC0"/>
    <w:rsid w:val="00680F96"/>
    <w:rsid w:val="00681288"/>
    <w:rsid w:val="00683CCF"/>
    <w:rsid w:val="00684C13"/>
    <w:rsid w:val="006853D1"/>
    <w:rsid w:val="00685B5E"/>
    <w:rsid w:val="00691DD2"/>
    <w:rsid w:val="00692BCF"/>
    <w:rsid w:val="00692C69"/>
    <w:rsid w:val="006A0AD2"/>
    <w:rsid w:val="006A18E7"/>
    <w:rsid w:val="006A1A59"/>
    <w:rsid w:val="006A1EC8"/>
    <w:rsid w:val="006A26F4"/>
    <w:rsid w:val="006A379D"/>
    <w:rsid w:val="006A3E26"/>
    <w:rsid w:val="006A634E"/>
    <w:rsid w:val="006B23EF"/>
    <w:rsid w:val="006B3398"/>
    <w:rsid w:val="006B72E3"/>
    <w:rsid w:val="006C050B"/>
    <w:rsid w:val="006C31A4"/>
    <w:rsid w:val="006C415C"/>
    <w:rsid w:val="006C4347"/>
    <w:rsid w:val="006C4E08"/>
    <w:rsid w:val="006C5AFE"/>
    <w:rsid w:val="006C5BF9"/>
    <w:rsid w:val="006C7F4D"/>
    <w:rsid w:val="006D0194"/>
    <w:rsid w:val="006D1495"/>
    <w:rsid w:val="006D24C6"/>
    <w:rsid w:val="006D360C"/>
    <w:rsid w:val="006D58E4"/>
    <w:rsid w:val="006D7AEC"/>
    <w:rsid w:val="006D7C3C"/>
    <w:rsid w:val="006D7DD2"/>
    <w:rsid w:val="006E079F"/>
    <w:rsid w:val="006E2D31"/>
    <w:rsid w:val="006E3E33"/>
    <w:rsid w:val="006E6201"/>
    <w:rsid w:val="006F3B31"/>
    <w:rsid w:val="006F3EB3"/>
    <w:rsid w:val="006F40C3"/>
    <w:rsid w:val="006F4AE0"/>
    <w:rsid w:val="006F4F72"/>
    <w:rsid w:val="006F75CE"/>
    <w:rsid w:val="00700355"/>
    <w:rsid w:val="00700422"/>
    <w:rsid w:val="0070127B"/>
    <w:rsid w:val="00701369"/>
    <w:rsid w:val="00704295"/>
    <w:rsid w:val="00704D0D"/>
    <w:rsid w:val="00705865"/>
    <w:rsid w:val="00707BB8"/>
    <w:rsid w:val="007106AD"/>
    <w:rsid w:val="00710C0B"/>
    <w:rsid w:val="00710C67"/>
    <w:rsid w:val="00710DE0"/>
    <w:rsid w:val="007119A1"/>
    <w:rsid w:val="00713245"/>
    <w:rsid w:val="00714089"/>
    <w:rsid w:val="007149BE"/>
    <w:rsid w:val="00717C2F"/>
    <w:rsid w:val="00720A44"/>
    <w:rsid w:val="00720A57"/>
    <w:rsid w:val="00721E0C"/>
    <w:rsid w:val="00722C0E"/>
    <w:rsid w:val="007233A6"/>
    <w:rsid w:val="00723850"/>
    <w:rsid w:val="007241C0"/>
    <w:rsid w:val="0072512D"/>
    <w:rsid w:val="0072647A"/>
    <w:rsid w:val="0072696B"/>
    <w:rsid w:val="0072723F"/>
    <w:rsid w:val="0072766E"/>
    <w:rsid w:val="00727A78"/>
    <w:rsid w:val="00731528"/>
    <w:rsid w:val="007327A4"/>
    <w:rsid w:val="0073724B"/>
    <w:rsid w:val="00737C61"/>
    <w:rsid w:val="00740996"/>
    <w:rsid w:val="00740B8C"/>
    <w:rsid w:val="00741882"/>
    <w:rsid w:val="0074410F"/>
    <w:rsid w:val="0074433E"/>
    <w:rsid w:val="00744F11"/>
    <w:rsid w:val="007459F3"/>
    <w:rsid w:val="007466E7"/>
    <w:rsid w:val="00747100"/>
    <w:rsid w:val="007515BF"/>
    <w:rsid w:val="0075172A"/>
    <w:rsid w:val="0075319B"/>
    <w:rsid w:val="00753E01"/>
    <w:rsid w:val="00753EC3"/>
    <w:rsid w:val="0075443C"/>
    <w:rsid w:val="00755293"/>
    <w:rsid w:val="007570F8"/>
    <w:rsid w:val="0075765E"/>
    <w:rsid w:val="00757AA7"/>
    <w:rsid w:val="00763748"/>
    <w:rsid w:val="00765C99"/>
    <w:rsid w:val="00766FD1"/>
    <w:rsid w:val="00771076"/>
    <w:rsid w:val="007713FB"/>
    <w:rsid w:val="00771F52"/>
    <w:rsid w:val="00775F40"/>
    <w:rsid w:val="007765FA"/>
    <w:rsid w:val="00776703"/>
    <w:rsid w:val="00776B1C"/>
    <w:rsid w:val="00776EB6"/>
    <w:rsid w:val="0078134C"/>
    <w:rsid w:val="00782A2E"/>
    <w:rsid w:val="0078418E"/>
    <w:rsid w:val="007850CB"/>
    <w:rsid w:val="00786AA7"/>
    <w:rsid w:val="00787881"/>
    <w:rsid w:val="00787CA5"/>
    <w:rsid w:val="00790929"/>
    <w:rsid w:val="00791CF3"/>
    <w:rsid w:val="0079359C"/>
    <w:rsid w:val="00794B62"/>
    <w:rsid w:val="00794E5D"/>
    <w:rsid w:val="0079702F"/>
    <w:rsid w:val="007977CA"/>
    <w:rsid w:val="007979E7"/>
    <w:rsid w:val="007A0A48"/>
    <w:rsid w:val="007A1FEF"/>
    <w:rsid w:val="007A32C9"/>
    <w:rsid w:val="007A3D5A"/>
    <w:rsid w:val="007A646A"/>
    <w:rsid w:val="007A6D56"/>
    <w:rsid w:val="007B2768"/>
    <w:rsid w:val="007B293D"/>
    <w:rsid w:val="007B2EDF"/>
    <w:rsid w:val="007B41EE"/>
    <w:rsid w:val="007B7BEF"/>
    <w:rsid w:val="007C0FEC"/>
    <w:rsid w:val="007C192E"/>
    <w:rsid w:val="007C38A7"/>
    <w:rsid w:val="007C6906"/>
    <w:rsid w:val="007C7A64"/>
    <w:rsid w:val="007C7EFA"/>
    <w:rsid w:val="007D164D"/>
    <w:rsid w:val="007D223F"/>
    <w:rsid w:val="007D258D"/>
    <w:rsid w:val="007D4F90"/>
    <w:rsid w:val="007D5BD9"/>
    <w:rsid w:val="007E1AB7"/>
    <w:rsid w:val="007E1B2C"/>
    <w:rsid w:val="007E2E8B"/>
    <w:rsid w:val="007E5C29"/>
    <w:rsid w:val="007E65E8"/>
    <w:rsid w:val="007E7200"/>
    <w:rsid w:val="007E720F"/>
    <w:rsid w:val="007E7710"/>
    <w:rsid w:val="007F4A0D"/>
    <w:rsid w:val="007F4D01"/>
    <w:rsid w:val="007F5773"/>
    <w:rsid w:val="007F63A9"/>
    <w:rsid w:val="007F67C0"/>
    <w:rsid w:val="007F7B1C"/>
    <w:rsid w:val="00801BFA"/>
    <w:rsid w:val="008044D8"/>
    <w:rsid w:val="00804A7C"/>
    <w:rsid w:val="0080575B"/>
    <w:rsid w:val="00806198"/>
    <w:rsid w:val="00806D10"/>
    <w:rsid w:val="00806D88"/>
    <w:rsid w:val="0080784E"/>
    <w:rsid w:val="008102E7"/>
    <w:rsid w:val="0081153C"/>
    <w:rsid w:val="0081515D"/>
    <w:rsid w:val="00815822"/>
    <w:rsid w:val="00820B76"/>
    <w:rsid w:val="00821B90"/>
    <w:rsid w:val="00822139"/>
    <w:rsid w:val="00823F4D"/>
    <w:rsid w:val="0082553D"/>
    <w:rsid w:val="008266E0"/>
    <w:rsid w:val="0083003C"/>
    <w:rsid w:val="008302CA"/>
    <w:rsid w:val="00831D9D"/>
    <w:rsid w:val="008330B1"/>
    <w:rsid w:val="00833A6B"/>
    <w:rsid w:val="00834AC9"/>
    <w:rsid w:val="00836782"/>
    <w:rsid w:val="00837C2B"/>
    <w:rsid w:val="00840794"/>
    <w:rsid w:val="00841895"/>
    <w:rsid w:val="00842217"/>
    <w:rsid w:val="0084295F"/>
    <w:rsid w:val="00842EF6"/>
    <w:rsid w:val="00843838"/>
    <w:rsid w:val="00844C02"/>
    <w:rsid w:val="008466CC"/>
    <w:rsid w:val="00850B2B"/>
    <w:rsid w:val="008514C7"/>
    <w:rsid w:val="00854C8E"/>
    <w:rsid w:val="008550FB"/>
    <w:rsid w:val="008573AC"/>
    <w:rsid w:val="0086274E"/>
    <w:rsid w:val="00863DAF"/>
    <w:rsid w:val="00866DB2"/>
    <w:rsid w:val="00871252"/>
    <w:rsid w:val="0087223E"/>
    <w:rsid w:val="00872CC2"/>
    <w:rsid w:val="00873A6A"/>
    <w:rsid w:val="008750BB"/>
    <w:rsid w:val="00875684"/>
    <w:rsid w:val="008762C3"/>
    <w:rsid w:val="008810DF"/>
    <w:rsid w:val="008828C7"/>
    <w:rsid w:val="0088409B"/>
    <w:rsid w:val="00884805"/>
    <w:rsid w:val="00884984"/>
    <w:rsid w:val="00884DD2"/>
    <w:rsid w:val="00884EF5"/>
    <w:rsid w:val="00885A8B"/>
    <w:rsid w:val="00891484"/>
    <w:rsid w:val="00891780"/>
    <w:rsid w:val="00891CE9"/>
    <w:rsid w:val="008928F0"/>
    <w:rsid w:val="0089377E"/>
    <w:rsid w:val="0089552E"/>
    <w:rsid w:val="00897611"/>
    <w:rsid w:val="00897D8B"/>
    <w:rsid w:val="008A0E14"/>
    <w:rsid w:val="008A1671"/>
    <w:rsid w:val="008A1F51"/>
    <w:rsid w:val="008A26F2"/>
    <w:rsid w:val="008A4741"/>
    <w:rsid w:val="008A4F37"/>
    <w:rsid w:val="008A60DD"/>
    <w:rsid w:val="008A61C1"/>
    <w:rsid w:val="008A7BA2"/>
    <w:rsid w:val="008B1FAC"/>
    <w:rsid w:val="008B35B8"/>
    <w:rsid w:val="008B36DD"/>
    <w:rsid w:val="008B3EFC"/>
    <w:rsid w:val="008C0B8E"/>
    <w:rsid w:val="008C0EB0"/>
    <w:rsid w:val="008C1BD1"/>
    <w:rsid w:val="008C1E91"/>
    <w:rsid w:val="008C235B"/>
    <w:rsid w:val="008C34D6"/>
    <w:rsid w:val="008C3E57"/>
    <w:rsid w:val="008C487D"/>
    <w:rsid w:val="008C4FE3"/>
    <w:rsid w:val="008C5848"/>
    <w:rsid w:val="008C59DF"/>
    <w:rsid w:val="008D138D"/>
    <w:rsid w:val="008D2736"/>
    <w:rsid w:val="008D2813"/>
    <w:rsid w:val="008D4F7D"/>
    <w:rsid w:val="008D7BD3"/>
    <w:rsid w:val="008E0445"/>
    <w:rsid w:val="008E0B6C"/>
    <w:rsid w:val="008E1E8A"/>
    <w:rsid w:val="008E25E3"/>
    <w:rsid w:val="008E262A"/>
    <w:rsid w:val="008E2C99"/>
    <w:rsid w:val="008E30CE"/>
    <w:rsid w:val="008E464F"/>
    <w:rsid w:val="008E6689"/>
    <w:rsid w:val="008E79F2"/>
    <w:rsid w:val="008E7F3C"/>
    <w:rsid w:val="008F5ABA"/>
    <w:rsid w:val="008F6ED4"/>
    <w:rsid w:val="008F7824"/>
    <w:rsid w:val="0090014B"/>
    <w:rsid w:val="009011A2"/>
    <w:rsid w:val="00903223"/>
    <w:rsid w:val="00903E65"/>
    <w:rsid w:val="00904CA5"/>
    <w:rsid w:val="00904CD6"/>
    <w:rsid w:val="00905B82"/>
    <w:rsid w:val="0090680D"/>
    <w:rsid w:val="00910D5C"/>
    <w:rsid w:val="00913749"/>
    <w:rsid w:val="009148F6"/>
    <w:rsid w:val="00915C2A"/>
    <w:rsid w:val="00920D5C"/>
    <w:rsid w:val="009219E2"/>
    <w:rsid w:val="00922FA2"/>
    <w:rsid w:val="0092693A"/>
    <w:rsid w:val="0092778C"/>
    <w:rsid w:val="00927DD8"/>
    <w:rsid w:val="00930A69"/>
    <w:rsid w:val="00931B97"/>
    <w:rsid w:val="00932FE7"/>
    <w:rsid w:val="00933427"/>
    <w:rsid w:val="00934B49"/>
    <w:rsid w:val="00934C9B"/>
    <w:rsid w:val="009377AC"/>
    <w:rsid w:val="00937A7F"/>
    <w:rsid w:val="0094172B"/>
    <w:rsid w:val="00942FAB"/>
    <w:rsid w:val="00945EF8"/>
    <w:rsid w:val="00953F2D"/>
    <w:rsid w:val="009544D5"/>
    <w:rsid w:val="009558BF"/>
    <w:rsid w:val="00956C42"/>
    <w:rsid w:val="00957EDC"/>
    <w:rsid w:val="00960F06"/>
    <w:rsid w:val="00961CDF"/>
    <w:rsid w:val="00962262"/>
    <w:rsid w:val="00964DCF"/>
    <w:rsid w:val="009650E4"/>
    <w:rsid w:val="0096633F"/>
    <w:rsid w:val="009670B4"/>
    <w:rsid w:val="00967592"/>
    <w:rsid w:val="00967C3E"/>
    <w:rsid w:val="00971861"/>
    <w:rsid w:val="00972389"/>
    <w:rsid w:val="009728B7"/>
    <w:rsid w:val="00973A5C"/>
    <w:rsid w:val="009746B5"/>
    <w:rsid w:val="0097634A"/>
    <w:rsid w:val="009810F6"/>
    <w:rsid w:val="009814E1"/>
    <w:rsid w:val="009818F5"/>
    <w:rsid w:val="0098335F"/>
    <w:rsid w:val="00983F29"/>
    <w:rsid w:val="00985CF9"/>
    <w:rsid w:val="00987AD3"/>
    <w:rsid w:val="00991593"/>
    <w:rsid w:val="00993537"/>
    <w:rsid w:val="00993F88"/>
    <w:rsid w:val="00994C3E"/>
    <w:rsid w:val="00995036"/>
    <w:rsid w:val="0099573D"/>
    <w:rsid w:val="009971C7"/>
    <w:rsid w:val="009A004A"/>
    <w:rsid w:val="009A0588"/>
    <w:rsid w:val="009A11C5"/>
    <w:rsid w:val="009A193F"/>
    <w:rsid w:val="009A34E1"/>
    <w:rsid w:val="009A42DA"/>
    <w:rsid w:val="009A6342"/>
    <w:rsid w:val="009B01A7"/>
    <w:rsid w:val="009B03A2"/>
    <w:rsid w:val="009B27C1"/>
    <w:rsid w:val="009B2AF3"/>
    <w:rsid w:val="009B7CD1"/>
    <w:rsid w:val="009C0644"/>
    <w:rsid w:val="009C0F2A"/>
    <w:rsid w:val="009C3246"/>
    <w:rsid w:val="009C45E7"/>
    <w:rsid w:val="009C4EA7"/>
    <w:rsid w:val="009C5C99"/>
    <w:rsid w:val="009C68C7"/>
    <w:rsid w:val="009C6E3A"/>
    <w:rsid w:val="009C7537"/>
    <w:rsid w:val="009D0CB7"/>
    <w:rsid w:val="009D1D3F"/>
    <w:rsid w:val="009D201B"/>
    <w:rsid w:val="009D32F8"/>
    <w:rsid w:val="009D3768"/>
    <w:rsid w:val="009D46AA"/>
    <w:rsid w:val="009D5656"/>
    <w:rsid w:val="009D7746"/>
    <w:rsid w:val="009E0B30"/>
    <w:rsid w:val="009E4D4C"/>
    <w:rsid w:val="009E4DCE"/>
    <w:rsid w:val="009E523A"/>
    <w:rsid w:val="009E5B45"/>
    <w:rsid w:val="009E69CD"/>
    <w:rsid w:val="009F10DF"/>
    <w:rsid w:val="009F12C3"/>
    <w:rsid w:val="009F1FFC"/>
    <w:rsid w:val="009F26C6"/>
    <w:rsid w:val="009F282D"/>
    <w:rsid w:val="009F2F87"/>
    <w:rsid w:val="009F4878"/>
    <w:rsid w:val="009F55DE"/>
    <w:rsid w:val="009F641B"/>
    <w:rsid w:val="00A014A0"/>
    <w:rsid w:val="00A02336"/>
    <w:rsid w:val="00A02CD7"/>
    <w:rsid w:val="00A02F15"/>
    <w:rsid w:val="00A07700"/>
    <w:rsid w:val="00A07B95"/>
    <w:rsid w:val="00A105A9"/>
    <w:rsid w:val="00A12307"/>
    <w:rsid w:val="00A133EF"/>
    <w:rsid w:val="00A135EF"/>
    <w:rsid w:val="00A14BC6"/>
    <w:rsid w:val="00A14CDF"/>
    <w:rsid w:val="00A15218"/>
    <w:rsid w:val="00A1A511"/>
    <w:rsid w:val="00A2105C"/>
    <w:rsid w:val="00A212B9"/>
    <w:rsid w:val="00A21F2E"/>
    <w:rsid w:val="00A22933"/>
    <w:rsid w:val="00A259BD"/>
    <w:rsid w:val="00A26546"/>
    <w:rsid w:val="00A30435"/>
    <w:rsid w:val="00A325AF"/>
    <w:rsid w:val="00A362C1"/>
    <w:rsid w:val="00A36C2A"/>
    <w:rsid w:val="00A37A1C"/>
    <w:rsid w:val="00A40C82"/>
    <w:rsid w:val="00A43748"/>
    <w:rsid w:val="00A5003C"/>
    <w:rsid w:val="00A5133C"/>
    <w:rsid w:val="00A526D1"/>
    <w:rsid w:val="00A53537"/>
    <w:rsid w:val="00A53E1C"/>
    <w:rsid w:val="00A550A5"/>
    <w:rsid w:val="00A55304"/>
    <w:rsid w:val="00A571B1"/>
    <w:rsid w:val="00A62B5F"/>
    <w:rsid w:val="00A6488A"/>
    <w:rsid w:val="00A64F42"/>
    <w:rsid w:val="00A66664"/>
    <w:rsid w:val="00A753A4"/>
    <w:rsid w:val="00A75D5B"/>
    <w:rsid w:val="00A75E90"/>
    <w:rsid w:val="00A827C2"/>
    <w:rsid w:val="00A83895"/>
    <w:rsid w:val="00A8426A"/>
    <w:rsid w:val="00A84931"/>
    <w:rsid w:val="00A84A9B"/>
    <w:rsid w:val="00A85E69"/>
    <w:rsid w:val="00A8616F"/>
    <w:rsid w:val="00A92317"/>
    <w:rsid w:val="00A92BC9"/>
    <w:rsid w:val="00A937A3"/>
    <w:rsid w:val="00A939D4"/>
    <w:rsid w:val="00A95869"/>
    <w:rsid w:val="00A96771"/>
    <w:rsid w:val="00A97D9A"/>
    <w:rsid w:val="00AA1E7B"/>
    <w:rsid w:val="00AA22DC"/>
    <w:rsid w:val="00AA4F88"/>
    <w:rsid w:val="00AA6FC8"/>
    <w:rsid w:val="00AA7380"/>
    <w:rsid w:val="00AA766A"/>
    <w:rsid w:val="00AB0EF7"/>
    <w:rsid w:val="00AB0F9C"/>
    <w:rsid w:val="00AB4DE3"/>
    <w:rsid w:val="00AC0C68"/>
    <w:rsid w:val="00AC1A52"/>
    <w:rsid w:val="00AC1B38"/>
    <w:rsid w:val="00AC1D72"/>
    <w:rsid w:val="00AC67DF"/>
    <w:rsid w:val="00AC7CA2"/>
    <w:rsid w:val="00AD20B3"/>
    <w:rsid w:val="00AD2C42"/>
    <w:rsid w:val="00AD2F69"/>
    <w:rsid w:val="00AD2FFB"/>
    <w:rsid w:val="00AD3F13"/>
    <w:rsid w:val="00AD4712"/>
    <w:rsid w:val="00AD552C"/>
    <w:rsid w:val="00AD6897"/>
    <w:rsid w:val="00AD68A1"/>
    <w:rsid w:val="00AE2B7E"/>
    <w:rsid w:val="00AE2BE3"/>
    <w:rsid w:val="00AE3BAF"/>
    <w:rsid w:val="00AE4AC9"/>
    <w:rsid w:val="00AE4B02"/>
    <w:rsid w:val="00AE52C0"/>
    <w:rsid w:val="00AF10F9"/>
    <w:rsid w:val="00AF1201"/>
    <w:rsid w:val="00AF509D"/>
    <w:rsid w:val="00AF55F4"/>
    <w:rsid w:val="00AF5B49"/>
    <w:rsid w:val="00AF65FC"/>
    <w:rsid w:val="00AF78EC"/>
    <w:rsid w:val="00B00DE4"/>
    <w:rsid w:val="00B01AF1"/>
    <w:rsid w:val="00B01FF5"/>
    <w:rsid w:val="00B02178"/>
    <w:rsid w:val="00B022DF"/>
    <w:rsid w:val="00B034CA"/>
    <w:rsid w:val="00B03908"/>
    <w:rsid w:val="00B0495B"/>
    <w:rsid w:val="00B076BA"/>
    <w:rsid w:val="00B104D4"/>
    <w:rsid w:val="00B110A8"/>
    <w:rsid w:val="00B136BE"/>
    <w:rsid w:val="00B14101"/>
    <w:rsid w:val="00B1485D"/>
    <w:rsid w:val="00B154E0"/>
    <w:rsid w:val="00B1720F"/>
    <w:rsid w:val="00B20CFE"/>
    <w:rsid w:val="00B22ACA"/>
    <w:rsid w:val="00B239E9"/>
    <w:rsid w:val="00B23F4F"/>
    <w:rsid w:val="00B24CD8"/>
    <w:rsid w:val="00B25628"/>
    <w:rsid w:val="00B257C7"/>
    <w:rsid w:val="00B25F3D"/>
    <w:rsid w:val="00B25F44"/>
    <w:rsid w:val="00B30338"/>
    <w:rsid w:val="00B30441"/>
    <w:rsid w:val="00B306A2"/>
    <w:rsid w:val="00B3084A"/>
    <w:rsid w:val="00B32776"/>
    <w:rsid w:val="00B327EC"/>
    <w:rsid w:val="00B32F4D"/>
    <w:rsid w:val="00B34DDC"/>
    <w:rsid w:val="00B34E89"/>
    <w:rsid w:val="00B35442"/>
    <w:rsid w:val="00B36253"/>
    <w:rsid w:val="00B36CCF"/>
    <w:rsid w:val="00B413A0"/>
    <w:rsid w:val="00B416D8"/>
    <w:rsid w:val="00B418FB"/>
    <w:rsid w:val="00B4208E"/>
    <w:rsid w:val="00B421C6"/>
    <w:rsid w:val="00B44499"/>
    <w:rsid w:val="00B44A9B"/>
    <w:rsid w:val="00B45032"/>
    <w:rsid w:val="00B457CA"/>
    <w:rsid w:val="00B4714E"/>
    <w:rsid w:val="00B479FE"/>
    <w:rsid w:val="00B51F33"/>
    <w:rsid w:val="00B537CA"/>
    <w:rsid w:val="00B53A02"/>
    <w:rsid w:val="00B54970"/>
    <w:rsid w:val="00B550BA"/>
    <w:rsid w:val="00B5569E"/>
    <w:rsid w:val="00B556CF"/>
    <w:rsid w:val="00B5663F"/>
    <w:rsid w:val="00B623E2"/>
    <w:rsid w:val="00B6480C"/>
    <w:rsid w:val="00B6505C"/>
    <w:rsid w:val="00B65276"/>
    <w:rsid w:val="00B65E4D"/>
    <w:rsid w:val="00B66951"/>
    <w:rsid w:val="00B66F7C"/>
    <w:rsid w:val="00B67EF3"/>
    <w:rsid w:val="00B7011D"/>
    <w:rsid w:val="00B70F96"/>
    <w:rsid w:val="00B71434"/>
    <w:rsid w:val="00B7185F"/>
    <w:rsid w:val="00B726A6"/>
    <w:rsid w:val="00B72A22"/>
    <w:rsid w:val="00B739A8"/>
    <w:rsid w:val="00B73DAF"/>
    <w:rsid w:val="00B75AF8"/>
    <w:rsid w:val="00B75F9A"/>
    <w:rsid w:val="00B76CFC"/>
    <w:rsid w:val="00B7727B"/>
    <w:rsid w:val="00B77DA1"/>
    <w:rsid w:val="00B8259C"/>
    <w:rsid w:val="00B84B1F"/>
    <w:rsid w:val="00B86DE9"/>
    <w:rsid w:val="00B87F0F"/>
    <w:rsid w:val="00B9125F"/>
    <w:rsid w:val="00B932C7"/>
    <w:rsid w:val="00B955C9"/>
    <w:rsid w:val="00B95793"/>
    <w:rsid w:val="00B957D1"/>
    <w:rsid w:val="00B96308"/>
    <w:rsid w:val="00B969C9"/>
    <w:rsid w:val="00B96F27"/>
    <w:rsid w:val="00B9735C"/>
    <w:rsid w:val="00BA0D78"/>
    <w:rsid w:val="00BA3E2E"/>
    <w:rsid w:val="00BA4351"/>
    <w:rsid w:val="00BA4A80"/>
    <w:rsid w:val="00BA5139"/>
    <w:rsid w:val="00BA51E2"/>
    <w:rsid w:val="00BA585B"/>
    <w:rsid w:val="00BA6D40"/>
    <w:rsid w:val="00BA6E68"/>
    <w:rsid w:val="00BB0F12"/>
    <w:rsid w:val="00BB3921"/>
    <w:rsid w:val="00BB427A"/>
    <w:rsid w:val="00BB464A"/>
    <w:rsid w:val="00BB4723"/>
    <w:rsid w:val="00BB4EDF"/>
    <w:rsid w:val="00BB53F2"/>
    <w:rsid w:val="00BB5980"/>
    <w:rsid w:val="00BB634B"/>
    <w:rsid w:val="00BB6D98"/>
    <w:rsid w:val="00BB70DE"/>
    <w:rsid w:val="00BB7D1F"/>
    <w:rsid w:val="00BB7F2F"/>
    <w:rsid w:val="00BC1957"/>
    <w:rsid w:val="00BC240A"/>
    <w:rsid w:val="00BC2551"/>
    <w:rsid w:val="00BC3E0B"/>
    <w:rsid w:val="00BC6965"/>
    <w:rsid w:val="00BC72EF"/>
    <w:rsid w:val="00BC76EC"/>
    <w:rsid w:val="00BD046F"/>
    <w:rsid w:val="00BD2286"/>
    <w:rsid w:val="00BD2A8F"/>
    <w:rsid w:val="00BD4377"/>
    <w:rsid w:val="00BD4D25"/>
    <w:rsid w:val="00BD68AE"/>
    <w:rsid w:val="00BE0361"/>
    <w:rsid w:val="00BE05D9"/>
    <w:rsid w:val="00BE2DFC"/>
    <w:rsid w:val="00BE33D3"/>
    <w:rsid w:val="00BE3704"/>
    <w:rsid w:val="00BE411C"/>
    <w:rsid w:val="00BE4157"/>
    <w:rsid w:val="00BE6386"/>
    <w:rsid w:val="00BE6402"/>
    <w:rsid w:val="00BE704F"/>
    <w:rsid w:val="00BE7A20"/>
    <w:rsid w:val="00BF448A"/>
    <w:rsid w:val="00BF4EB0"/>
    <w:rsid w:val="00C0041C"/>
    <w:rsid w:val="00C00995"/>
    <w:rsid w:val="00C020E6"/>
    <w:rsid w:val="00C021FB"/>
    <w:rsid w:val="00C02774"/>
    <w:rsid w:val="00C03CE5"/>
    <w:rsid w:val="00C04483"/>
    <w:rsid w:val="00C07218"/>
    <w:rsid w:val="00C10E24"/>
    <w:rsid w:val="00C1442E"/>
    <w:rsid w:val="00C21456"/>
    <w:rsid w:val="00C224B9"/>
    <w:rsid w:val="00C23C8E"/>
    <w:rsid w:val="00C23CAE"/>
    <w:rsid w:val="00C255C3"/>
    <w:rsid w:val="00C26E13"/>
    <w:rsid w:val="00C27598"/>
    <w:rsid w:val="00C279C4"/>
    <w:rsid w:val="00C30873"/>
    <w:rsid w:val="00C30EE4"/>
    <w:rsid w:val="00C3153E"/>
    <w:rsid w:val="00C317B5"/>
    <w:rsid w:val="00C34FFB"/>
    <w:rsid w:val="00C36C57"/>
    <w:rsid w:val="00C37B8D"/>
    <w:rsid w:val="00C37CA8"/>
    <w:rsid w:val="00C400CE"/>
    <w:rsid w:val="00C40336"/>
    <w:rsid w:val="00C438FF"/>
    <w:rsid w:val="00C45847"/>
    <w:rsid w:val="00C5011C"/>
    <w:rsid w:val="00C503CC"/>
    <w:rsid w:val="00C50BBE"/>
    <w:rsid w:val="00C50E05"/>
    <w:rsid w:val="00C518BA"/>
    <w:rsid w:val="00C52621"/>
    <w:rsid w:val="00C532BE"/>
    <w:rsid w:val="00C54AC8"/>
    <w:rsid w:val="00C61198"/>
    <w:rsid w:val="00C618F3"/>
    <w:rsid w:val="00C63599"/>
    <w:rsid w:val="00C64465"/>
    <w:rsid w:val="00C65638"/>
    <w:rsid w:val="00C70911"/>
    <w:rsid w:val="00C71FBF"/>
    <w:rsid w:val="00C7341F"/>
    <w:rsid w:val="00C734B9"/>
    <w:rsid w:val="00C75AF4"/>
    <w:rsid w:val="00C800FD"/>
    <w:rsid w:val="00C83B77"/>
    <w:rsid w:val="00C83FD5"/>
    <w:rsid w:val="00C853AB"/>
    <w:rsid w:val="00C86B1B"/>
    <w:rsid w:val="00C87052"/>
    <w:rsid w:val="00C87FC1"/>
    <w:rsid w:val="00C95651"/>
    <w:rsid w:val="00C96D12"/>
    <w:rsid w:val="00CA3DBC"/>
    <w:rsid w:val="00CA633B"/>
    <w:rsid w:val="00CA711E"/>
    <w:rsid w:val="00CA721D"/>
    <w:rsid w:val="00CA745E"/>
    <w:rsid w:val="00CA7E2E"/>
    <w:rsid w:val="00CB1B33"/>
    <w:rsid w:val="00CB2516"/>
    <w:rsid w:val="00CB3572"/>
    <w:rsid w:val="00CB5BFD"/>
    <w:rsid w:val="00CB6CF0"/>
    <w:rsid w:val="00CC0D66"/>
    <w:rsid w:val="00CC1A33"/>
    <w:rsid w:val="00CC408D"/>
    <w:rsid w:val="00CC4136"/>
    <w:rsid w:val="00CC533B"/>
    <w:rsid w:val="00CC55AB"/>
    <w:rsid w:val="00CC5E9E"/>
    <w:rsid w:val="00CC610D"/>
    <w:rsid w:val="00CC6667"/>
    <w:rsid w:val="00CC6F5E"/>
    <w:rsid w:val="00CC736F"/>
    <w:rsid w:val="00CC7938"/>
    <w:rsid w:val="00CC7A72"/>
    <w:rsid w:val="00CC7CFA"/>
    <w:rsid w:val="00CD0284"/>
    <w:rsid w:val="00CD4833"/>
    <w:rsid w:val="00CD51D0"/>
    <w:rsid w:val="00CD540B"/>
    <w:rsid w:val="00CD7347"/>
    <w:rsid w:val="00CD7569"/>
    <w:rsid w:val="00CE0EF9"/>
    <w:rsid w:val="00CE0F8E"/>
    <w:rsid w:val="00CE1AE9"/>
    <w:rsid w:val="00CE4FF5"/>
    <w:rsid w:val="00CF100C"/>
    <w:rsid w:val="00CF1C15"/>
    <w:rsid w:val="00CF3237"/>
    <w:rsid w:val="00CF3E20"/>
    <w:rsid w:val="00CF565D"/>
    <w:rsid w:val="00CF5B29"/>
    <w:rsid w:val="00CF5F64"/>
    <w:rsid w:val="00CF63B4"/>
    <w:rsid w:val="00D00AD5"/>
    <w:rsid w:val="00D00BD6"/>
    <w:rsid w:val="00D01682"/>
    <w:rsid w:val="00D03A07"/>
    <w:rsid w:val="00D0486B"/>
    <w:rsid w:val="00D060FA"/>
    <w:rsid w:val="00D105B5"/>
    <w:rsid w:val="00D11045"/>
    <w:rsid w:val="00D11128"/>
    <w:rsid w:val="00D11899"/>
    <w:rsid w:val="00D11BEC"/>
    <w:rsid w:val="00D11CBC"/>
    <w:rsid w:val="00D125B2"/>
    <w:rsid w:val="00D12D61"/>
    <w:rsid w:val="00D12EB7"/>
    <w:rsid w:val="00D13122"/>
    <w:rsid w:val="00D15CC9"/>
    <w:rsid w:val="00D1791D"/>
    <w:rsid w:val="00D20178"/>
    <w:rsid w:val="00D206C7"/>
    <w:rsid w:val="00D207C6"/>
    <w:rsid w:val="00D210B5"/>
    <w:rsid w:val="00D22ACE"/>
    <w:rsid w:val="00D2368B"/>
    <w:rsid w:val="00D23971"/>
    <w:rsid w:val="00D31B1F"/>
    <w:rsid w:val="00D32B6D"/>
    <w:rsid w:val="00D330FC"/>
    <w:rsid w:val="00D358F0"/>
    <w:rsid w:val="00D35BB3"/>
    <w:rsid w:val="00D3713D"/>
    <w:rsid w:val="00D37346"/>
    <w:rsid w:val="00D37D75"/>
    <w:rsid w:val="00D37F66"/>
    <w:rsid w:val="00D444DF"/>
    <w:rsid w:val="00D44B7A"/>
    <w:rsid w:val="00D4559E"/>
    <w:rsid w:val="00D46F3D"/>
    <w:rsid w:val="00D5088D"/>
    <w:rsid w:val="00D51481"/>
    <w:rsid w:val="00D514E4"/>
    <w:rsid w:val="00D523FF"/>
    <w:rsid w:val="00D52D91"/>
    <w:rsid w:val="00D531CD"/>
    <w:rsid w:val="00D54933"/>
    <w:rsid w:val="00D571BD"/>
    <w:rsid w:val="00D60DE3"/>
    <w:rsid w:val="00D616A0"/>
    <w:rsid w:val="00D64ED7"/>
    <w:rsid w:val="00D7059B"/>
    <w:rsid w:val="00D707AF"/>
    <w:rsid w:val="00D71A38"/>
    <w:rsid w:val="00D7229D"/>
    <w:rsid w:val="00D73CB5"/>
    <w:rsid w:val="00D744F0"/>
    <w:rsid w:val="00D75C10"/>
    <w:rsid w:val="00D767F6"/>
    <w:rsid w:val="00D7765B"/>
    <w:rsid w:val="00D81D95"/>
    <w:rsid w:val="00D86736"/>
    <w:rsid w:val="00D8703B"/>
    <w:rsid w:val="00D875D5"/>
    <w:rsid w:val="00D87881"/>
    <w:rsid w:val="00D87BFF"/>
    <w:rsid w:val="00D87E87"/>
    <w:rsid w:val="00D9089B"/>
    <w:rsid w:val="00D91D59"/>
    <w:rsid w:val="00D933F7"/>
    <w:rsid w:val="00D94E0A"/>
    <w:rsid w:val="00D95DD0"/>
    <w:rsid w:val="00D9796C"/>
    <w:rsid w:val="00D97DF6"/>
    <w:rsid w:val="00DA2DEE"/>
    <w:rsid w:val="00DA302D"/>
    <w:rsid w:val="00DA3E60"/>
    <w:rsid w:val="00DA4574"/>
    <w:rsid w:val="00DA47BD"/>
    <w:rsid w:val="00DA6E08"/>
    <w:rsid w:val="00DA7545"/>
    <w:rsid w:val="00DB1E52"/>
    <w:rsid w:val="00DB2105"/>
    <w:rsid w:val="00DB4CEE"/>
    <w:rsid w:val="00DB70A4"/>
    <w:rsid w:val="00DC0A3A"/>
    <w:rsid w:val="00DC1F78"/>
    <w:rsid w:val="00DC546C"/>
    <w:rsid w:val="00DC6DC8"/>
    <w:rsid w:val="00DC77CF"/>
    <w:rsid w:val="00DD07D7"/>
    <w:rsid w:val="00DD0850"/>
    <w:rsid w:val="00DD0D30"/>
    <w:rsid w:val="00DD2E42"/>
    <w:rsid w:val="00DD2EE6"/>
    <w:rsid w:val="00DD354D"/>
    <w:rsid w:val="00DD5468"/>
    <w:rsid w:val="00DD610D"/>
    <w:rsid w:val="00DE0E6F"/>
    <w:rsid w:val="00DE1DA7"/>
    <w:rsid w:val="00DE1FFD"/>
    <w:rsid w:val="00DE3629"/>
    <w:rsid w:val="00DE3D76"/>
    <w:rsid w:val="00DE3DEA"/>
    <w:rsid w:val="00DE4111"/>
    <w:rsid w:val="00DE59EB"/>
    <w:rsid w:val="00DE6224"/>
    <w:rsid w:val="00DE6361"/>
    <w:rsid w:val="00DE7052"/>
    <w:rsid w:val="00DE7814"/>
    <w:rsid w:val="00DF0281"/>
    <w:rsid w:val="00DF1E7A"/>
    <w:rsid w:val="00DF2FDB"/>
    <w:rsid w:val="00DF52D3"/>
    <w:rsid w:val="00DF5A5E"/>
    <w:rsid w:val="00DF622A"/>
    <w:rsid w:val="00DF6555"/>
    <w:rsid w:val="00DF69C5"/>
    <w:rsid w:val="00DF6AB0"/>
    <w:rsid w:val="00DF7D21"/>
    <w:rsid w:val="00E0093E"/>
    <w:rsid w:val="00E00A96"/>
    <w:rsid w:val="00E031E4"/>
    <w:rsid w:val="00E048B8"/>
    <w:rsid w:val="00E07020"/>
    <w:rsid w:val="00E07199"/>
    <w:rsid w:val="00E07507"/>
    <w:rsid w:val="00E079BE"/>
    <w:rsid w:val="00E07FBA"/>
    <w:rsid w:val="00E10233"/>
    <w:rsid w:val="00E104F2"/>
    <w:rsid w:val="00E12E2B"/>
    <w:rsid w:val="00E134B9"/>
    <w:rsid w:val="00E134C3"/>
    <w:rsid w:val="00E138DF"/>
    <w:rsid w:val="00E14183"/>
    <w:rsid w:val="00E14556"/>
    <w:rsid w:val="00E16952"/>
    <w:rsid w:val="00E1767F"/>
    <w:rsid w:val="00E203FA"/>
    <w:rsid w:val="00E2196B"/>
    <w:rsid w:val="00E21C37"/>
    <w:rsid w:val="00E2437E"/>
    <w:rsid w:val="00E2483F"/>
    <w:rsid w:val="00E24E1C"/>
    <w:rsid w:val="00E31284"/>
    <w:rsid w:val="00E3137F"/>
    <w:rsid w:val="00E32BE2"/>
    <w:rsid w:val="00E33885"/>
    <w:rsid w:val="00E33979"/>
    <w:rsid w:val="00E33CCC"/>
    <w:rsid w:val="00E3686E"/>
    <w:rsid w:val="00E4044F"/>
    <w:rsid w:val="00E42877"/>
    <w:rsid w:val="00E44C39"/>
    <w:rsid w:val="00E45ABF"/>
    <w:rsid w:val="00E4639B"/>
    <w:rsid w:val="00E46FDA"/>
    <w:rsid w:val="00E47D4C"/>
    <w:rsid w:val="00E50C0D"/>
    <w:rsid w:val="00E510FC"/>
    <w:rsid w:val="00E51926"/>
    <w:rsid w:val="00E52E67"/>
    <w:rsid w:val="00E5328B"/>
    <w:rsid w:val="00E53C89"/>
    <w:rsid w:val="00E540C8"/>
    <w:rsid w:val="00E542F9"/>
    <w:rsid w:val="00E54EBE"/>
    <w:rsid w:val="00E5524A"/>
    <w:rsid w:val="00E55C41"/>
    <w:rsid w:val="00E561EF"/>
    <w:rsid w:val="00E57B2A"/>
    <w:rsid w:val="00E6299C"/>
    <w:rsid w:val="00E6458A"/>
    <w:rsid w:val="00E6512D"/>
    <w:rsid w:val="00E65401"/>
    <w:rsid w:val="00E656BC"/>
    <w:rsid w:val="00E66003"/>
    <w:rsid w:val="00E705A4"/>
    <w:rsid w:val="00E73380"/>
    <w:rsid w:val="00E74B58"/>
    <w:rsid w:val="00E7614D"/>
    <w:rsid w:val="00E7642C"/>
    <w:rsid w:val="00E76790"/>
    <w:rsid w:val="00E76E7E"/>
    <w:rsid w:val="00E779A1"/>
    <w:rsid w:val="00E77B21"/>
    <w:rsid w:val="00E80491"/>
    <w:rsid w:val="00E809B4"/>
    <w:rsid w:val="00E83643"/>
    <w:rsid w:val="00E83E15"/>
    <w:rsid w:val="00E83FF4"/>
    <w:rsid w:val="00E85CC6"/>
    <w:rsid w:val="00E87555"/>
    <w:rsid w:val="00E87E11"/>
    <w:rsid w:val="00E92D70"/>
    <w:rsid w:val="00E9394E"/>
    <w:rsid w:val="00E93A7E"/>
    <w:rsid w:val="00E94162"/>
    <w:rsid w:val="00E94C61"/>
    <w:rsid w:val="00E955E8"/>
    <w:rsid w:val="00E958B0"/>
    <w:rsid w:val="00E95CD2"/>
    <w:rsid w:val="00E960DF"/>
    <w:rsid w:val="00E9735F"/>
    <w:rsid w:val="00E97513"/>
    <w:rsid w:val="00EA0576"/>
    <w:rsid w:val="00EA064E"/>
    <w:rsid w:val="00EA5597"/>
    <w:rsid w:val="00EB0F04"/>
    <w:rsid w:val="00EB4AA8"/>
    <w:rsid w:val="00EB5B0D"/>
    <w:rsid w:val="00EB71E0"/>
    <w:rsid w:val="00EB7DA7"/>
    <w:rsid w:val="00EC0043"/>
    <w:rsid w:val="00EC0AFE"/>
    <w:rsid w:val="00EC1C56"/>
    <w:rsid w:val="00EC2803"/>
    <w:rsid w:val="00EC5A84"/>
    <w:rsid w:val="00EC6E8D"/>
    <w:rsid w:val="00EC7636"/>
    <w:rsid w:val="00ED0494"/>
    <w:rsid w:val="00ED1150"/>
    <w:rsid w:val="00ED1D36"/>
    <w:rsid w:val="00ED27CF"/>
    <w:rsid w:val="00ED4C99"/>
    <w:rsid w:val="00ED59ED"/>
    <w:rsid w:val="00ED5DB2"/>
    <w:rsid w:val="00EE192A"/>
    <w:rsid w:val="00EE1C08"/>
    <w:rsid w:val="00EE2FC3"/>
    <w:rsid w:val="00EE390D"/>
    <w:rsid w:val="00EE43D5"/>
    <w:rsid w:val="00EE48CC"/>
    <w:rsid w:val="00EE717E"/>
    <w:rsid w:val="00EF02D5"/>
    <w:rsid w:val="00EF1A30"/>
    <w:rsid w:val="00EF1FB6"/>
    <w:rsid w:val="00EF268A"/>
    <w:rsid w:val="00EF35B5"/>
    <w:rsid w:val="00EF66CF"/>
    <w:rsid w:val="00EF6BA5"/>
    <w:rsid w:val="00F01B18"/>
    <w:rsid w:val="00F02872"/>
    <w:rsid w:val="00F03117"/>
    <w:rsid w:val="00F0378F"/>
    <w:rsid w:val="00F038DB"/>
    <w:rsid w:val="00F0553D"/>
    <w:rsid w:val="00F077AF"/>
    <w:rsid w:val="00F07A16"/>
    <w:rsid w:val="00F07EBF"/>
    <w:rsid w:val="00F10C6A"/>
    <w:rsid w:val="00F1115F"/>
    <w:rsid w:val="00F1226A"/>
    <w:rsid w:val="00F13991"/>
    <w:rsid w:val="00F14798"/>
    <w:rsid w:val="00F14A74"/>
    <w:rsid w:val="00F15484"/>
    <w:rsid w:val="00F15689"/>
    <w:rsid w:val="00F1676E"/>
    <w:rsid w:val="00F16C08"/>
    <w:rsid w:val="00F17677"/>
    <w:rsid w:val="00F1783A"/>
    <w:rsid w:val="00F17977"/>
    <w:rsid w:val="00F17CBF"/>
    <w:rsid w:val="00F211CC"/>
    <w:rsid w:val="00F2153E"/>
    <w:rsid w:val="00F230D3"/>
    <w:rsid w:val="00F2329D"/>
    <w:rsid w:val="00F2346A"/>
    <w:rsid w:val="00F240B7"/>
    <w:rsid w:val="00F243AD"/>
    <w:rsid w:val="00F24F6C"/>
    <w:rsid w:val="00F2548E"/>
    <w:rsid w:val="00F25718"/>
    <w:rsid w:val="00F30554"/>
    <w:rsid w:val="00F30C9A"/>
    <w:rsid w:val="00F31BCD"/>
    <w:rsid w:val="00F32042"/>
    <w:rsid w:val="00F3247F"/>
    <w:rsid w:val="00F325E6"/>
    <w:rsid w:val="00F32DFB"/>
    <w:rsid w:val="00F3418F"/>
    <w:rsid w:val="00F356D2"/>
    <w:rsid w:val="00F35845"/>
    <w:rsid w:val="00F41DCD"/>
    <w:rsid w:val="00F439D9"/>
    <w:rsid w:val="00F47D21"/>
    <w:rsid w:val="00F508A9"/>
    <w:rsid w:val="00F52E7E"/>
    <w:rsid w:val="00F53B1A"/>
    <w:rsid w:val="00F53CE5"/>
    <w:rsid w:val="00F56AFA"/>
    <w:rsid w:val="00F618E0"/>
    <w:rsid w:val="00F633D3"/>
    <w:rsid w:val="00F65B1C"/>
    <w:rsid w:val="00F66B47"/>
    <w:rsid w:val="00F67874"/>
    <w:rsid w:val="00F7044A"/>
    <w:rsid w:val="00F7183D"/>
    <w:rsid w:val="00F74253"/>
    <w:rsid w:val="00F74B2C"/>
    <w:rsid w:val="00F76F16"/>
    <w:rsid w:val="00F77323"/>
    <w:rsid w:val="00F776CB"/>
    <w:rsid w:val="00F80EAE"/>
    <w:rsid w:val="00F80F43"/>
    <w:rsid w:val="00F835BB"/>
    <w:rsid w:val="00F83E2F"/>
    <w:rsid w:val="00F86894"/>
    <w:rsid w:val="00F86E74"/>
    <w:rsid w:val="00F92C17"/>
    <w:rsid w:val="00FA07AB"/>
    <w:rsid w:val="00FA26E6"/>
    <w:rsid w:val="00FA3CCE"/>
    <w:rsid w:val="00FB026E"/>
    <w:rsid w:val="00FB0275"/>
    <w:rsid w:val="00FB035A"/>
    <w:rsid w:val="00FB14DA"/>
    <w:rsid w:val="00FB24AB"/>
    <w:rsid w:val="00FB51DF"/>
    <w:rsid w:val="00FB6058"/>
    <w:rsid w:val="00FB6665"/>
    <w:rsid w:val="00FB6A73"/>
    <w:rsid w:val="00FC04CA"/>
    <w:rsid w:val="00FC088E"/>
    <w:rsid w:val="00FC2408"/>
    <w:rsid w:val="00FC2BBB"/>
    <w:rsid w:val="00FC2CFF"/>
    <w:rsid w:val="00FC573A"/>
    <w:rsid w:val="00FC5A28"/>
    <w:rsid w:val="00FC6248"/>
    <w:rsid w:val="00FE0412"/>
    <w:rsid w:val="00FE13AA"/>
    <w:rsid w:val="00FE1898"/>
    <w:rsid w:val="00FE1EEA"/>
    <w:rsid w:val="00FE208E"/>
    <w:rsid w:val="00FE2637"/>
    <w:rsid w:val="00FE3165"/>
    <w:rsid w:val="00FE4443"/>
    <w:rsid w:val="00FE6388"/>
    <w:rsid w:val="00FE6A95"/>
    <w:rsid w:val="00FE7D75"/>
    <w:rsid w:val="00FF04F7"/>
    <w:rsid w:val="00FF12D5"/>
    <w:rsid w:val="00FF30BF"/>
    <w:rsid w:val="00FF3EFD"/>
    <w:rsid w:val="00FF4623"/>
    <w:rsid w:val="00FF5045"/>
    <w:rsid w:val="00FF63E5"/>
    <w:rsid w:val="00FF6483"/>
    <w:rsid w:val="0322A8BF"/>
    <w:rsid w:val="03AB80A3"/>
    <w:rsid w:val="03B679D4"/>
    <w:rsid w:val="0ABB7A82"/>
    <w:rsid w:val="0B73E5A0"/>
    <w:rsid w:val="0CB79EDB"/>
    <w:rsid w:val="0D7F3EFF"/>
    <w:rsid w:val="1285AE69"/>
    <w:rsid w:val="16DC5C0C"/>
    <w:rsid w:val="29FC82E1"/>
    <w:rsid w:val="2A69684E"/>
    <w:rsid w:val="2A7A98A7"/>
    <w:rsid w:val="2AC43A3F"/>
    <w:rsid w:val="2CCB6F65"/>
    <w:rsid w:val="30AB04B5"/>
    <w:rsid w:val="34736ACB"/>
    <w:rsid w:val="3C9A5A19"/>
    <w:rsid w:val="401A7191"/>
    <w:rsid w:val="47B9F33A"/>
    <w:rsid w:val="48F50E91"/>
    <w:rsid w:val="4971340A"/>
    <w:rsid w:val="4A4FECE8"/>
    <w:rsid w:val="4D60116D"/>
    <w:rsid w:val="5411304B"/>
    <w:rsid w:val="57E8CCBE"/>
    <w:rsid w:val="592D3074"/>
    <w:rsid w:val="5BCE4E70"/>
    <w:rsid w:val="5C620EAF"/>
    <w:rsid w:val="5F240C81"/>
    <w:rsid w:val="63167FC5"/>
    <w:rsid w:val="64CF3AF4"/>
    <w:rsid w:val="66BFB02E"/>
    <w:rsid w:val="727CEE90"/>
    <w:rsid w:val="76609302"/>
    <w:rsid w:val="7B65D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E2909"/>
  <w15:docId w15:val="{35F0661E-4D8A-4AC0-B1C3-7F23012C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610"/>
    <w:rPr>
      <w:sz w:val="24"/>
      <w:szCs w:val="24"/>
    </w:rPr>
  </w:style>
  <w:style w:type="paragraph" w:styleId="Heading1">
    <w:name w:val="heading 1"/>
    <w:basedOn w:val="Normal"/>
    <w:next w:val="Normal"/>
    <w:link w:val="Heading1Char"/>
    <w:qFormat/>
    <w:rsid w:val="005426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3C5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EA55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ind w:left="720"/>
    </w:pPr>
  </w:style>
  <w:style w:type="paragraph" w:customStyle="1" w:styleId="BodytextforH4withindentation">
    <w:name w:val="Body text for H4 with indentation"/>
    <w:basedOn w:val="BodyTextIndent"/>
    <w:rsid w:val="00EA5597"/>
  </w:style>
  <w:style w:type="paragraph" w:styleId="BodyTextIndent">
    <w:name w:val="Body Text Indent"/>
    <w:basedOn w:val="Normal"/>
    <w:rsid w:val="00EA5597"/>
    <w:pPr>
      <w:spacing w:after="120"/>
      <w:ind w:left="360"/>
    </w:pPr>
  </w:style>
  <w:style w:type="paragraph" w:styleId="Header">
    <w:name w:val="header"/>
    <w:aliases w:val="MOU Header"/>
    <w:basedOn w:val="Normal"/>
    <w:link w:val="HeaderChar"/>
    <w:uiPriority w:val="99"/>
    <w:rsid w:val="00FE7D75"/>
    <w:pPr>
      <w:tabs>
        <w:tab w:val="center" w:pos="4844"/>
        <w:tab w:val="right" w:pos="9689"/>
      </w:tabs>
    </w:pPr>
  </w:style>
  <w:style w:type="character" w:customStyle="1" w:styleId="HeaderChar">
    <w:name w:val="Header Char"/>
    <w:aliases w:val="MOU Header Char"/>
    <w:basedOn w:val="DefaultParagraphFont"/>
    <w:link w:val="Header"/>
    <w:uiPriority w:val="99"/>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2Char">
    <w:name w:val="Heading 2 Char"/>
    <w:basedOn w:val="DefaultParagraphFont"/>
    <w:link w:val="Heading2"/>
    <w:semiHidden/>
    <w:rsid w:val="003C578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C578F"/>
    <w:pPr>
      <w:spacing w:after="173"/>
    </w:pPr>
    <w:rPr>
      <w:lang w:eastAsia="en-CA"/>
    </w:rPr>
  </w:style>
  <w:style w:type="character" w:customStyle="1" w:styleId="Bodytext1Char">
    <w:name w:val="Body text 1 Char"/>
    <w:link w:val="Bodytext1"/>
    <w:locked/>
    <w:rsid w:val="006110C2"/>
    <w:rPr>
      <w:rFonts w:ascii="Arial" w:hAnsi="Arial" w:cs="Arial"/>
      <w:sz w:val="24"/>
      <w:szCs w:val="24"/>
    </w:rPr>
  </w:style>
  <w:style w:type="paragraph" w:customStyle="1" w:styleId="Bodytext1">
    <w:name w:val="Body text 1"/>
    <w:basedOn w:val="Normal"/>
    <w:link w:val="Bodytext1Char"/>
    <w:autoRedefine/>
    <w:qFormat/>
    <w:rsid w:val="006110C2"/>
    <w:rPr>
      <w:rFonts w:ascii="Arial" w:hAnsi="Arial" w:cs="Arial"/>
    </w:rPr>
  </w:style>
  <w:style w:type="table" w:styleId="TableGrid">
    <w:name w:val="Table Grid"/>
    <w:basedOn w:val="TableNormal"/>
    <w:uiPriority w:val="39"/>
    <w:rsid w:val="006110C2"/>
    <w:rPr>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110C2"/>
    <w:pPr>
      <w:widowControl w:val="0"/>
      <w:suppressAutoHyphens/>
    </w:pPr>
    <w:rPr>
      <w:sz w:val="20"/>
      <w:szCs w:val="20"/>
      <w:lang w:eastAsia="ar-SA"/>
    </w:rPr>
  </w:style>
  <w:style w:type="character" w:customStyle="1" w:styleId="CommentTextChar">
    <w:name w:val="Comment Text Char"/>
    <w:basedOn w:val="DefaultParagraphFont"/>
    <w:link w:val="CommentText"/>
    <w:uiPriority w:val="99"/>
    <w:rsid w:val="006110C2"/>
    <w:rPr>
      <w:lang w:eastAsia="ar-SA"/>
    </w:rPr>
  </w:style>
  <w:style w:type="character" w:styleId="CommentReference">
    <w:name w:val="annotation reference"/>
    <w:uiPriority w:val="99"/>
    <w:semiHidden/>
    <w:unhideWhenUsed/>
    <w:rsid w:val="006110C2"/>
    <w:rPr>
      <w:sz w:val="16"/>
      <w:szCs w:val="16"/>
    </w:rPr>
  </w:style>
  <w:style w:type="paragraph" w:styleId="BalloonText">
    <w:name w:val="Balloon Text"/>
    <w:basedOn w:val="Normal"/>
    <w:link w:val="BalloonTextChar"/>
    <w:semiHidden/>
    <w:unhideWhenUsed/>
    <w:rsid w:val="006110C2"/>
    <w:rPr>
      <w:rFonts w:ascii="Segoe UI" w:hAnsi="Segoe UI" w:cs="Segoe UI"/>
      <w:sz w:val="18"/>
      <w:szCs w:val="18"/>
    </w:rPr>
  </w:style>
  <w:style w:type="character" w:customStyle="1" w:styleId="BalloonTextChar">
    <w:name w:val="Balloon Text Char"/>
    <w:basedOn w:val="DefaultParagraphFont"/>
    <w:link w:val="BalloonText"/>
    <w:semiHidden/>
    <w:rsid w:val="006110C2"/>
    <w:rPr>
      <w:rFonts w:ascii="Segoe UI" w:hAnsi="Segoe UI" w:cs="Segoe UI"/>
      <w:sz w:val="18"/>
      <w:szCs w:val="18"/>
    </w:rPr>
  </w:style>
  <w:style w:type="paragraph" w:customStyle="1" w:styleId="Arial14">
    <w:name w:val="Arial 14"/>
    <w:basedOn w:val="Normal"/>
    <w:rsid w:val="00AA22DC"/>
    <w:pPr>
      <w:widowControl w:val="0"/>
      <w:suppressAutoHyphens/>
    </w:pPr>
    <w:rPr>
      <w:rFonts w:ascii="Arial" w:hAnsi="Arial"/>
      <w:sz w:val="28"/>
      <w:lang w:eastAsia="ar-SA"/>
    </w:rPr>
  </w:style>
  <w:style w:type="paragraph" w:customStyle="1" w:styleId="Arial16">
    <w:name w:val="Arial 16"/>
    <w:basedOn w:val="Normal"/>
    <w:rsid w:val="00AA22DC"/>
    <w:pPr>
      <w:widowControl w:val="0"/>
      <w:suppressAutoHyphens/>
    </w:pPr>
    <w:rPr>
      <w:rFonts w:ascii="Arial" w:hAnsi="Arial"/>
      <w:sz w:val="30"/>
      <w:lang w:eastAsia="ar-SA"/>
    </w:rPr>
  </w:style>
  <w:style w:type="paragraph" w:styleId="ListParagraph">
    <w:name w:val="List Paragraph"/>
    <w:basedOn w:val="Normal"/>
    <w:uiPriority w:val="34"/>
    <w:qFormat/>
    <w:rsid w:val="004520F8"/>
    <w:pPr>
      <w:ind w:left="720"/>
      <w:contextualSpacing/>
    </w:pPr>
  </w:style>
  <w:style w:type="character" w:customStyle="1" w:styleId="Heading1Char">
    <w:name w:val="Heading 1 Char"/>
    <w:basedOn w:val="DefaultParagraphFont"/>
    <w:link w:val="Heading1"/>
    <w:rsid w:val="005426A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426A5"/>
    <w:pPr>
      <w:spacing w:line="259" w:lineRule="auto"/>
      <w:outlineLvl w:val="9"/>
    </w:pPr>
  </w:style>
  <w:style w:type="paragraph" w:styleId="CommentSubject">
    <w:name w:val="annotation subject"/>
    <w:basedOn w:val="CommentText"/>
    <w:next w:val="CommentText"/>
    <w:link w:val="CommentSubjectChar"/>
    <w:semiHidden/>
    <w:unhideWhenUsed/>
    <w:rsid w:val="000146E1"/>
    <w:pPr>
      <w:widowControl/>
      <w:suppressAutoHyphens w:val="0"/>
    </w:pPr>
    <w:rPr>
      <w:b/>
      <w:bCs/>
      <w:lang w:eastAsia="en-US"/>
    </w:rPr>
  </w:style>
  <w:style w:type="character" w:customStyle="1" w:styleId="CommentSubjectChar">
    <w:name w:val="Comment Subject Char"/>
    <w:basedOn w:val="CommentTextChar"/>
    <w:link w:val="CommentSubject"/>
    <w:semiHidden/>
    <w:rsid w:val="000146E1"/>
    <w:rPr>
      <w:b/>
      <w:bCs/>
      <w:lang w:eastAsia="ar-SA"/>
    </w:rPr>
  </w:style>
  <w:style w:type="paragraph" w:customStyle="1" w:styleId="Default">
    <w:name w:val="Default"/>
    <w:rsid w:val="009011A2"/>
    <w:pPr>
      <w:autoSpaceDE w:val="0"/>
      <w:autoSpaceDN w:val="0"/>
      <w:adjustRightInd w:val="0"/>
    </w:pPr>
    <w:rPr>
      <w:rFonts w:ascii="Arial" w:hAnsi="Arial" w:cs="Arial"/>
      <w:color w:val="000000"/>
      <w:sz w:val="24"/>
      <w:szCs w:val="24"/>
    </w:rPr>
  </w:style>
  <w:style w:type="paragraph" w:customStyle="1" w:styleId="25">
    <w:name w:val="_25"/>
    <w:basedOn w:val="Normal"/>
    <w:rsid w:val="009F2F87"/>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character" w:customStyle="1" w:styleId="e24kjd">
    <w:name w:val="e24kjd"/>
    <w:basedOn w:val="DefaultParagraphFont"/>
    <w:rsid w:val="00922FA2"/>
  </w:style>
  <w:style w:type="character" w:customStyle="1" w:styleId="bdl-vertcar">
    <w:name w:val="bdl-vertcar"/>
    <w:basedOn w:val="DefaultParagraphFont"/>
    <w:rsid w:val="00922FA2"/>
  </w:style>
  <w:style w:type="character" w:styleId="Hyperlink">
    <w:name w:val="Hyperlink"/>
    <w:basedOn w:val="DefaultParagraphFont"/>
    <w:unhideWhenUsed/>
    <w:rsid w:val="00FF04F7"/>
    <w:rPr>
      <w:color w:val="0000FF" w:themeColor="hyperlink"/>
      <w:u w:val="single"/>
    </w:rPr>
  </w:style>
  <w:style w:type="character" w:styleId="UnresolvedMention">
    <w:name w:val="Unresolved Mention"/>
    <w:basedOn w:val="DefaultParagraphFont"/>
    <w:uiPriority w:val="99"/>
    <w:semiHidden/>
    <w:unhideWhenUsed/>
    <w:rsid w:val="00FF04F7"/>
    <w:rPr>
      <w:color w:val="605E5C"/>
      <w:shd w:val="clear" w:color="auto" w:fill="E1DFDD"/>
    </w:rPr>
  </w:style>
  <w:style w:type="paragraph" w:styleId="Revision">
    <w:name w:val="Revision"/>
    <w:hidden/>
    <w:uiPriority w:val="99"/>
    <w:semiHidden/>
    <w:rsid w:val="003A2945"/>
    <w:rPr>
      <w:sz w:val="24"/>
      <w:szCs w:val="24"/>
    </w:rPr>
  </w:style>
  <w:style w:type="character" w:customStyle="1" w:styleId="NoSpacingChar">
    <w:name w:val="No Spacing Char"/>
    <w:basedOn w:val="DefaultParagraphFont"/>
    <w:link w:val="NoSpacing"/>
    <w:uiPriority w:val="1"/>
    <w:locked/>
    <w:rsid w:val="00E10233"/>
  </w:style>
  <w:style w:type="paragraph" w:styleId="NoSpacing">
    <w:name w:val="No Spacing"/>
    <w:link w:val="NoSpacingChar"/>
    <w:uiPriority w:val="1"/>
    <w:qFormat/>
    <w:rsid w:val="00E10233"/>
  </w:style>
  <w:style w:type="character" w:customStyle="1" w:styleId="UnresolvedMention1">
    <w:name w:val="Unresolved Mention1"/>
    <w:basedOn w:val="DefaultParagraphFont"/>
    <w:uiPriority w:val="99"/>
    <w:semiHidden/>
    <w:unhideWhenUsed/>
    <w:rsid w:val="00060D09"/>
    <w:rPr>
      <w:color w:val="605E5C"/>
      <w:shd w:val="clear" w:color="auto" w:fill="E1DFDD"/>
    </w:rPr>
  </w:style>
  <w:style w:type="character" w:styleId="Strong">
    <w:name w:val="Strong"/>
    <w:basedOn w:val="DefaultParagraphFont"/>
    <w:qFormat/>
    <w:rsid w:val="0056241A"/>
    <w:rPr>
      <w:b/>
      <w:bCs/>
    </w:rPr>
  </w:style>
  <w:style w:type="table" w:styleId="TableGridLight">
    <w:name w:val="Grid Table Light"/>
    <w:basedOn w:val="TableNormal"/>
    <w:uiPriority w:val="40"/>
    <w:rsid w:val="00151C8F"/>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48133B"/>
    <w:pPr>
      <w:numPr>
        <w:numId w:val="36"/>
      </w:numPr>
    </w:pPr>
  </w:style>
  <w:style w:type="character" w:styleId="FollowedHyperlink">
    <w:name w:val="FollowedHyperlink"/>
    <w:basedOn w:val="DefaultParagraphFont"/>
    <w:semiHidden/>
    <w:unhideWhenUsed/>
    <w:rsid w:val="00E55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3686">
      <w:bodyDiv w:val="1"/>
      <w:marLeft w:val="0"/>
      <w:marRight w:val="0"/>
      <w:marTop w:val="0"/>
      <w:marBottom w:val="0"/>
      <w:divBdr>
        <w:top w:val="none" w:sz="0" w:space="0" w:color="auto"/>
        <w:left w:val="none" w:sz="0" w:space="0" w:color="auto"/>
        <w:bottom w:val="none" w:sz="0" w:space="0" w:color="auto"/>
        <w:right w:val="none" w:sz="0" w:space="0" w:color="auto"/>
      </w:divBdr>
    </w:div>
    <w:div w:id="89086297">
      <w:bodyDiv w:val="1"/>
      <w:marLeft w:val="0"/>
      <w:marRight w:val="0"/>
      <w:marTop w:val="0"/>
      <w:marBottom w:val="0"/>
      <w:divBdr>
        <w:top w:val="none" w:sz="0" w:space="0" w:color="auto"/>
        <w:left w:val="none" w:sz="0" w:space="0" w:color="auto"/>
        <w:bottom w:val="none" w:sz="0" w:space="0" w:color="auto"/>
        <w:right w:val="none" w:sz="0" w:space="0" w:color="auto"/>
      </w:divBdr>
    </w:div>
    <w:div w:id="140274781">
      <w:bodyDiv w:val="1"/>
      <w:marLeft w:val="0"/>
      <w:marRight w:val="0"/>
      <w:marTop w:val="0"/>
      <w:marBottom w:val="0"/>
      <w:divBdr>
        <w:top w:val="none" w:sz="0" w:space="0" w:color="auto"/>
        <w:left w:val="none" w:sz="0" w:space="0" w:color="auto"/>
        <w:bottom w:val="none" w:sz="0" w:space="0" w:color="auto"/>
        <w:right w:val="none" w:sz="0" w:space="0" w:color="auto"/>
      </w:divBdr>
    </w:div>
    <w:div w:id="143281552">
      <w:bodyDiv w:val="1"/>
      <w:marLeft w:val="0"/>
      <w:marRight w:val="0"/>
      <w:marTop w:val="0"/>
      <w:marBottom w:val="0"/>
      <w:divBdr>
        <w:top w:val="none" w:sz="0" w:space="0" w:color="auto"/>
        <w:left w:val="none" w:sz="0" w:space="0" w:color="auto"/>
        <w:bottom w:val="none" w:sz="0" w:space="0" w:color="auto"/>
        <w:right w:val="none" w:sz="0" w:space="0" w:color="auto"/>
      </w:divBdr>
    </w:div>
    <w:div w:id="265112830">
      <w:bodyDiv w:val="1"/>
      <w:marLeft w:val="0"/>
      <w:marRight w:val="0"/>
      <w:marTop w:val="0"/>
      <w:marBottom w:val="0"/>
      <w:divBdr>
        <w:top w:val="none" w:sz="0" w:space="0" w:color="auto"/>
        <w:left w:val="none" w:sz="0" w:space="0" w:color="auto"/>
        <w:bottom w:val="none" w:sz="0" w:space="0" w:color="auto"/>
        <w:right w:val="none" w:sz="0" w:space="0" w:color="auto"/>
      </w:divBdr>
    </w:div>
    <w:div w:id="590628702">
      <w:bodyDiv w:val="1"/>
      <w:marLeft w:val="0"/>
      <w:marRight w:val="0"/>
      <w:marTop w:val="0"/>
      <w:marBottom w:val="0"/>
      <w:divBdr>
        <w:top w:val="none" w:sz="0" w:space="0" w:color="auto"/>
        <w:left w:val="none" w:sz="0" w:space="0" w:color="auto"/>
        <w:bottom w:val="none" w:sz="0" w:space="0" w:color="auto"/>
        <w:right w:val="none" w:sz="0" w:space="0" w:color="auto"/>
      </w:divBdr>
    </w:div>
    <w:div w:id="611516929">
      <w:bodyDiv w:val="1"/>
      <w:marLeft w:val="0"/>
      <w:marRight w:val="0"/>
      <w:marTop w:val="0"/>
      <w:marBottom w:val="0"/>
      <w:divBdr>
        <w:top w:val="none" w:sz="0" w:space="0" w:color="auto"/>
        <w:left w:val="none" w:sz="0" w:space="0" w:color="auto"/>
        <w:bottom w:val="none" w:sz="0" w:space="0" w:color="auto"/>
        <w:right w:val="none" w:sz="0" w:space="0" w:color="auto"/>
      </w:divBdr>
    </w:div>
    <w:div w:id="632759176">
      <w:bodyDiv w:val="1"/>
      <w:marLeft w:val="0"/>
      <w:marRight w:val="0"/>
      <w:marTop w:val="0"/>
      <w:marBottom w:val="0"/>
      <w:divBdr>
        <w:top w:val="none" w:sz="0" w:space="0" w:color="auto"/>
        <w:left w:val="none" w:sz="0" w:space="0" w:color="auto"/>
        <w:bottom w:val="none" w:sz="0" w:space="0" w:color="auto"/>
        <w:right w:val="none" w:sz="0" w:space="0" w:color="auto"/>
      </w:divBdr>
    </w:div>
    <w:div w:id="634213094">
      <w:bodyDiv w:val="1"/>
      <w:marLeft w:val="0"/>
      <w:marRight w:val="0"/>
      <w:marTop w:val="0"/>
      <w:marBottom w:val="0"/>
      <w:divBdr>
        <w:top w:val="none" w:sz="0" w:space="0" w:color="auto"/>
        <w:left w:val="none" w:sz="0" w:space="0" w:color="auto"/>
        <w:bottom w:val="none" w:sz="0" w:space="0" w:color="auto"/>
        <w:right w:val="none" w:sz="0" w:space="0" w:color="auto"/>
      </w:divBdr>
      <w:divsChild>
        <w:div w:id="637346749">
          <w:marLeft w:val="0"/>
          <w:marRight w:val="0"/>
          <w:marTop w:val="0"/>
          <w:marBottom w:val="0"/>
          <w:divBdr>
            <w:top w:val="none" w:sz="0" w:space="0" w:color="auto"/>
            <w:left w:val="none" w:sz="0" w:space="0" w:color="auto"/>
            <w:bottom w:val="none" w:sz="0" w:space="0" w:color="auto"/>
            <w:right w:val="none" w:sz="0" w:space="0" w:color="auto"/>
          </w:divBdr>
          <w:divsChild>
            <w:div w:id="492381021">
              <w:marLeft w:val="0"/>
              <w:marRight w:val="0"/>
              <w:marTop w:val="0"/>
              <w:marBottom w:val="0"/>
              <w:divBdr>
                <w:top w:val="none" w:sz="0" w:space="0" w:color="auto"/>
                <w:left w:val="none" w:sz="0" w:space="0" w:color="auto"/>
                <w:bottom w:val="none" w:sz="0" w:space="0" w:color="auto"/>
                <w:right w:val="none" w:sz="0" w:space="0" w:color="auto"/>
              </w:divBdr>
            </w:div>
            <w:div w:id="6469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414">
      <w:bodyDiv w:val="1"/>
      <w:marLeft w:val="0"/>
      <w:marRight w:val="0"/>
      <w:marTop w:val="0"/>
      <w:marBottom w:val="0"/>
      <w:divBdr>
        <w:top w:val="none" w:sz="0" w:space="0" w:color="auto"/>
        <w:left w:val="none" w:sz="0" w:space="0" w:color="auto"/>
        <w:bottom w:val="none" w:sz="0" w:space="0" w:color="auto"/>
        <w:right w:val="none" w:sz="0" w:space="0" w:color="auto"/>
      </w:divBdr>
    </w:div>
    <w:div w:id="765148365">
      <w:bodyDiv w:val="1"/>
      <w:marLeft w:val="0"/>
      <w:marRight w:val="0"/>
      <w:marTop w:val="0"/>
      <w:marBottom w:val="0"/>
      <w:divBdr>
        <w:top w:val="none" w:sz="0" w:space="0" w:color="auto"/>
        <w:left w:val="none" w:sz="0" w:space="0" w:color="auto"/>
        <w:bottom w:val="none" w:sz="0" w:space="0" w:color="auto"/>
        <w:right w:val="none" w:sz="0" w:space="0" w:color="auto"/>
      </w:divBdr>
      <w:divsChild>
        <w:div w:id="1811435613">
          <w:marLeft w:val="0"/>
          <w:marRight w:val="0"/>
          <w:marTop w:val="0"/>
          <w:marBottom w:val="0"/>
          <w:divBdr>
            <w:top w:val="none" w:sz="0" w:space="0" w:color="auto"/>
            <w:left w:val="none" w:sz="0" w:space="0" w:color="auto"/>
            <w:bottom w:val="none" w:sz="0" w:space="0" w:color="auto"/>
            <w:right w:val="none" w:sz="0" w:space="0" w:color="auto"/>
          </w:divBdr>
          <w:divsChild>
            <w:div w:id="628363970">
              <w:marLeft w:val="0"/>
              <w:marRight w:val="0"/>
              <w:marTop w:val="0"/>
              <w:marBottom w:val="0"/>
              <w:divBdr>
                <w:top w:val="none" w:sz="0" w:space="0" w:color="auto"/>
                <w:left w:val="none" w:sz="0" w:space="0" w:color="auto"/>
                <w:bottom w:val="none" w:sz="0" w:space="0" w:color="auto"/>
                <w:right w:val="none" w:sz="0" w:space="0" w:color="auto"/>
              </w:divBdr>
            </w:div>
            <w:div w:id="20243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0032">
      <w:bodyDiv w:val="1"/>
      <w:marLeft w:val="0"/>
      <w:marRight w:val="0"/>
      <w:marTop w:val="0"/>
      <w:marBottom w:val="0"/>
      <w:divBdr>
        <w:top w:val="none" w:sz="0" w:space="0" w:color="auto"/>
        <w:left w:val="none" w:sz="0" w:space="0" w:color="auto"/>
        <w:bottom w:val="none" w:sz="0" w:space="0" w:color="auto"/>
        <w:right w:val="none" w:sz="0" w:space="0" w:color="auto"/>
      </w:divBdr>
    </w:div>
    <w:div w:id="1317997935">
      <w:bodyDiv w:val="1"/>
      <w:marLeft w:val="0"/>
      <w:marRight w:val="0"/>
      <w:marTop w:val="0"/>
      <w:marBottom w:val="0"/>
      <w:divBdr>
        <w:top w:val="none" w:sz="0" w:space="0" w:color="auto"/>
        <w:left w:val="none" w:sz="0" w:space="0" w:color="auto"/>
        <w:bottom w:val="none" w:sz="0" w:space="0" w:color="auto"/>
        <w:right w:val="none" w:sz="0" w:space="0" w:color="auto"/>
      </w:divBdr>
    </w:div>
    <w:div w:id="1434090273">
      <w:bodyDiv w:val="1"/>
      <w:marLeft w:val="0"/>
      <w:marRight w:val="0"/>
      <w:marTop w:val="0"/>
      <w:marBottom w:val="0"/>
      <w:divBdr>
        <w:top w:val="none" w:sz="0" w:space="0" w:color="auto"/>
        <w:left w:val="none" w:sz="0" w:space="0" w:color="auto"/>
        <w:bottom w:val="none" w:sz="0" w:space="0" w:color="auto"/>
        <w:right w:val="none" w:sz="0" w:space="0" w:color="auto"/>
      </w:divBdr>
    </w:div>
    <w:div w:id="1619140551">
      <w:bodyDiv w:val="1"/>
      <w:marLeft w:val="0"/>
      <w:marRight w:val="0"/>
      <w:marTop w:val="0"/>
      <w:marBottom w:val="0"/>
      <w:divBdr>
        <w:top w:val="none" w:sz="0" w:space="0" w:color="auto"/>
        <w:left w:val="none" w:sz="0" w:space="0" w:color="auto"/>
        <w:bottom w:val="none" w:sz="0" w:space="0" w:color="auto"/>
        <w:right w:val="none" w:sz="0" w:space="0" w:color="auto"/>
      </w:divBdr>
    </w:div>
    <w:div w:id="1621649940">
      <w:bodyDiv w:val="1"/>
      <w:marLeft w:val="0"/>
      <w:marRight w:val="0"/>
      <w:marTop w:val="0"/>
      <w:marBottom w:val="0"/>
      <w:divBdr>
        <w:top w:val="none" w:sz="0" w:space="0" w:color="auto"/>
        <w:left w:val="none" w:sz="0" w:space="0" w:color="auto"/>
        <w:bottom w:val="none" w:sz="0" w:space="0" w:color="auto"/>
        <w:right w:val="none" w:sz="0" w:space="0" w:color="auto"/>
      </w:divBdr>
    </w:div>
    <w:div w:id="1686128269">
      <w:bodyDiv w:val="1"/>
      <w:marLeft w:val="0"/>
      <w:marRight w:val="0"/>
      <w:marTop w:val="0"/>
      <w:marBottom w:val="0"/>
      <w:divBdr>
        <w:top w:val="none" w:sz="0" w:space="0" w:color="auto"/>
        <w:left w:val="none" w:sz="0" w:space="0" w:color="auto"/>
        <w:bottom w:val="none" w:sz="0" w:space="0" w:color="auto"/>
        <w:right w:val="none" w:sz="0" w:space="0" w:color="auto"/>
      </w:divBdr>
    </w:div>
    <w:div w:id="1863516884">
      <w:bodyDiv w:val="1"/>
      <w:marLeft w:val="0"/>
      <w:marRight w:val="0"/>
      <w:marTop w:val="0"/>
      <w:marBottom w:val="0"/>
      <w:divBdr>
        <w:top w:val="none" w:sz="0" w:space="0" w:color="auto"/>
        <w:left w:val="none" w:sz="0" w:space="0" w:color="auto"/>
        <w:bottom w:val="none" w:sz="0" w:space="0" w:color="auto"/>
        <w:right w:val="none" w:sz="0" w:space="0" w:color="auto"/>
      </w:divBdr>
    </w:div>
    <w:div w:id="2063206771">
      <w:bodyDiv w:val="1"/>
      <w:marLeft w:val="0"/>
      <w:marRight w:val="0"/>
      <w:marTop w:val="0"/>
      <w:marBottom w:val="0"/>
      <w:divBdr>
        <w:top w:val="none" w:sz="0" w:space="0" w:color="auto"/>
        <w:left w:val="none" w:sz="0" w:space="0" w:color="auto"/>
        <w:bottom w:val="none" w:sz="0" w:space="0" w:color="auto"/>
        <w:right w:val="none" w:sz="0" w:space="0" w:color="auto"/>
      </w:divBdr>
    </w:div>
    <w:div w:id="21359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bs-sct.canada.ca/pol/doc-fra.aspx?id=32611" TargetMode="External"/><Relationship Id="rId18" Type="http://schemas.openxmlformats.org/officeDocument/2006/relationships/hyperlink" Target="https://www.tbs-sct.canada.ca/pol/doc-fra.aspx?id=16578"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tbs-sct.canada.ca/pol/doc-fra.aspx?id=32611&amp;section=procedure&amp;p=F" TargetMode="External"/><Relationship Id="rId17" Type="http://schemas.openxmlformats.org/officeDocument/2006/relationships/hyperlink" Target="https://www.tbs-sct.canada.ca/pol/doc-fra.aspx?id=1251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ws-lois.justice.gc.ca/fra/lois/l-7.7/" TargetMode="External"/><Relationship Id="rId20" Type="http://schemas.openxmlformats.org/officeDocument/2006/relationships/hyperlink" Target="https://www.tbs-sct.canada.ca/pol/doc-fra.aspx?id=3250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laws-lois.justice.gc.ca/fra/reglements/DORS-83-508/TexteComplet.html"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laws-lois.justice.gc.ca/fra/lois/p-21/TexteComple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aws-lois.justice.gc.ca/fra/lois/p-21/TexteComplet.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TaxCatchAll xmlns="83aa663b-4b8a-469d-b5ee-90eaa0e315d8" xsi:nil="true"/>
    <Frenchversion xmlns="98a1368e-d07b-4654-8962-d7870efb807b">false</Frenchversion>
    <Infosourceduedate xmlns="98a1368e-d07b-4654-8962-d7870efb807b" xsi:nil="true"/>
    <Status xmlns="98a1368e-d07b-4654-8962-d7870efb807b" xsi:nil="true"/>
    <_dlc_DocId xmlns="83aa663b-4b8a-469d-b5ee-90eaa0e315d8">4RWRPJAYJ72E-25897711-143624</_dlc_DocId>
    <_dlc_DocIdUrl xmlns="83aa663b-4b8a-469d-b5ee-90eaa0e315d8">
      <Url>https://056gc.sharepoint.com/sites/OCIO-DDP-_BDPI-SDPN/_layouts/15/DocIdRedir.aspx?ID=4RWRPJAYJ72E-25897711-143624</Url>
      <Description>4RWRPJAYJ72E-25897711-143624</Description>
    </_dlc_DocIdUrl>
    <XREF xmlns="98a1368e-d07b-4654-8962-d7870efb807b">
      <Url xsi:nil="true"/>
      <Description xsi:nil="true"/>
    </XRE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5" ma:contentTypeDescription="Create a new document." ma:contentTypeScope="" ma:versionID="b57997b93a47d74a4ed2ba9a444877df">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46c7465e3a43bb481772e54f264195bc"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X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XREF" ma:index="33" nillable="true" ma:displayName="XREF" ma:description="To cross-reference documents that are interconnected." ma:format="Hyperlink" ma:internalName="XREF">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07612-9AF5-455B-B474-4D17974A7DE7}">
  <ds:schemaRefs>
    <ds:schemaRef ds:uri="http://schemas.openxmlformats.org/officeDocument/2006/bibliography"/>
  </ds:schemaRefs>
</ds:datastoreItem>
</file>

<file path=customXml/itemProps2.xml><?xml version="1.0" encoding="utf-8"?>
<ds:datastoreItem xmlns:ds="http://schemas.openxmlformats.org/officeDocument/2006/customXml" ds:itemID="{7AA46342-BDAC-40A6-B1B9-2F7D1B3A669B}">
  <ds:schemaRefs>
    <ds:schemaRef ds:uri="http://schemas.microsoft.com/office/2006/metadata/properties"/>
    <ds:schemaRef ds:uri="http://schemas.microsoft.com/office/infopath/2007/PartnerControls"/>
    <ds:schemaRef ds:uri="http://schemas.microsoft.com/sharepoint/v4"/>
    <ds:schemaRef ds:uri="98a1368e-d07b-4654-8962-d7870efb807b"/>
    <ds:schemaRef ds:uri="83aa663b-4b8a-469d-b5ee-90eaa0e315d8"/>
  </ds:schemaRefs>
</ds:datastoreItem>
</file>

<file path=customXml/itemProps3.xml><?xml version="1.0" encoding="utf-8"?>
<ds:datastoreItem xmlns:ds="http://schemas.openxmlformats.org/officeDocument/2006/customXml" ds:itemID="{56CA3384-91F6-4B57-92EC-FB0B48CE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5518E-C020-4884-862F-999333C528B2}">
  <ds:schemaRefs>
    <ds:schemaRef ds:uri="http://schemas.microsoft.com/sharepoint/events"/>
  </ds:schemaRefs>
</ds:datastoreItem>
</file>

<file path=customXml/itemProps5.xml><?xml version="1.0" encoding="utf-8"?>
<ds:datastoreItem xmlns:ds="http://schemas.openxmlformats.org/officeDocument/2006/customXml" ds:itemID="{BD731EE8-CDE4-4C16-BA3E-92BE09C89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4136</Words>
  <Characters>23576</Characters>
  <Application>Microsoft Office Word</Application>
  <DocSecurity>0</DocSecurity>
  <Lines>196</Lines>
  <Paragraphs>55</Paragraphs>
  <ScaleCrop>false</ScaleCrop>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Boudreau, Jean-Philippe</dc:creator>
  <cp:keywords/>
  <dc:description/>
  <cp:lastModifiedBy>Macy, Vivienne (she/her, elle)</cp:lastModifiedBy>
  <cp:revision>9</cp:revision>
  <dcterms:created xsi:type="dcterms:W3CDTF">2023-06-09T14:50:00Z</dcterms:created>
  <dcterms:modified xsi:type="dcterms:W3CDTF">2025-01-14T16:48:00Z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2609e017-d249-49ef-be09-fb2e9913898c</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jschofie@tbs-sct.gc.ca</vt:lpwstr>
  </property>
  <property fmtid="{D5CDD505-2E9C-101B-9397-08002B2CF9AE}" pid="9" name="MSIP_Label_dd4203d7-225b-41a9-8c54-a31e0ceca5df_SetDate">
    <vt:lpwstr>2020-05-22T12:13:39.1392976Z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4e128270-d349-488b-96af-fb8c438c9cec</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2021-05-18T14:26:47Z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4e128270-d349-488b-96af-fb8c438c9cec</vt:lpwstr>
  </property>
  <property fmtid="{D5CDD505-2E9C-101B-9397-08002B2CF9AE}" pid="20" name="MSIP_Label_3515d617-256d-4284-aedb-1064be1c4b48_ContentBits">
    <vt:lpwstr>0</vt:lpwstr>
  </property>
  <property fmtid="{D5CDD505-2E9C-101B-9397-08002B2CF9AE}" pid="21" name="SecurityClassificationLevel">
    <vt:lpwstr>UNCLASSIFIED</vt:lpwstr>
  </property>
  <property fmtid="{D5CDD505-2E9C-101B-9397-08002B2CF9AE}" pid="22" name="LanguageSelection">
    <vt:lpwstr>FRENCH</vt:lpwstr>
  </property>
  <property fmtid="{D5CDD505-2E9C-101B-9397-08002B2CF9AE}" pid="23" name="VISUALMARKINGS">
    <vt:lpwstr>NO</vt:lpwstr>
  </property>
  <property fmtid="{D5CDD505-2E9C-101B-9397-08002B2CF9AE}" pid="24" name="ContentTypeId">
    <vt:lpwstr>0x0101005C2A7348FF32FD4983FEBC65875BD8E7</vt:lpwstr>
  </property>
  <property fmtid="{D5CDD505-2E9C-101B-9397-08002B2CF9AE}" pid="25" name="_dlc_DocIdItemGuid">
    <vt:lpwstr>398093c5-7f44-455d-bd0d-c12e9a8638ac</vt:lpwstr>
  </property>
  <property fmtid="{D5CDD505-2E9C-101B-9397-08002B2CF9AE}" pid="26" name="MediaServiceImageTags">
    <vt:lpwstr/>
  </property>
</Properties>
</file>