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0773F" w:rsidRPr="003667FF" w14:paraId="33070FAC" w14:textId="77777777" w:rsidTr="00D0773F">
        <w:trPr>
          <w:trHeight w:val="557"/>
        </w:trPr>
        <w:tc>
          <w:tcPr>
            <w:tcW w:w="4675" w:type="dxa"/>
          </w:tcPr>
          <w:p w14:paraId="6048E4AA" w14:textId="6DAF7CB1" w:rsidR="00D0773F" w:rsidRPr="00EF70FC" w:rsidRDefault="00D0773F" w:rsidP="00D0773F">
            <w:pPr>
              <w:tabs>
                <w:tab w:val="left" w:pos="5054"/>
              </w:tabs>
              <w:jc w:val="center"/>
              <w:rPr>
                <w:rFonts w:ascii="Arial" w:hAnsi="Arial" w:cs="Arial"/>
                <w:b/>
                <w:bCs/>
                <w:sz w:val="24"/>
                <w:szCs w:val="24"/>
              </w:rPr>
            </w:pPr>
            <w:r w:rsidRPr="7972720A">
              <w:rPr>
                <w:rFonts w:ascii="Arial" w:hAnsi="Arial" w:cs="Arial"/>
                <w:b/>
                <w:bCs/>
                <w:sz w:val="24"/>
                <w:szCs w:val="24"/>
              </w:rPr>
              <w:t xml:space="preserve">Information </w:t>
            </w:r>
            <w:r w:rsidR="00803533">
              <w:rPr>
                <w:rFonts w:ascii="Arial" w:hAnsi="Arial" w:cs="Arial"/>
                <w:b/>
                <w:bCs/>
                <w:sz w:val="24"/>
                <w:szCs w:val="24"/>
              </w:rPr>
              <w:t>s</w:t>
            </w:r>
            <w:r w:rsidRPr="7972720A">
              <w:rPr>
                <w:rFonts w:ascii="Arial" w:hAnsi="Arial" w:cs="Arial"/>
                <w:b/>
                <w:bCs/>
                <w:sz w:val="24"/>
                <w:szCs w:val="24"/>
              </w:rPr>
              <w:t xml:space="preserve">haring </w:t>
            </w:r>
            <w:r w:rsidR="00803533">
              <w:rPr>
                <w:rFonts w:ascii="Arial" w:hAnsi="Arial" w:cs="Arial"/>
                <w:b/>
                <w:bCs/>
                <w:sz w:val="24"/>
                <w:szCs w:val="24"/>
              </w:rPr>
              <w:t>a</w:t>
            </w:r>
            <w:r w:rsidRPr="7972720A">
              <w:rPr>
                <w:rFonts w:ascii="Arial" w:hAnsi="Arial" w:cs="Arial"/>
                <w:b/>
                <w:bCs/>
                <w:sz w:val="24"/>
                <w:szCs w:val="24"/>
              </w:rPr>
              <w:t xml:space="preserve">rrangement between </w:t>
            </w:r>
            <w:r w:rsidR="00803533">
              <w:rPr>
                <w:rFonts w:ascii="Arial" w:hAnsi="Arial" w:cs="Arial"/>
                <w:b/>
                <w:bCs/>
                <w:sz w:val="24"/>
                <w:szCs w:val="24"/>
              </w:rPr>
              <w:t>f</w:t>
            </w:r>
            <w:r w:rsidRPr="7972720A">
              <w:rPr>
                <w:rFonts w:ascii="Arial" w:hAnsi="Arial" w:cs="Arial"/>
                <w:b/>
                <w:bCs/>
                <w:sz w:val="24"/>
                <w:szCs w:val="24"/>
              </w:rPr>
              <w:t xml:space="preserve">ederal </w:t>
            </w:r>
            <w:r w:rsidR="00803533">
              <w:rPr>
                <w:rFonts w:ascii="Arial" w:hAnsi="Arial" w:cs="Arial"/>
                <w:b/>
                <w:bCs/>
                <w:sz w:val="24"/>
                <w:szCs w:val="24"/>
              </w:rPr>
              <w:t>i</w:t>
            </w:r>
            <w:r w:rsidRPr="7972720A">
              <w:rPr>
                <w:rFonts w:ascii="Arial" w:hAnsi="Arial" w:cs="Arial"/>
                <w:b/>
                <w:bCs/>
                <w:sz w:val="24"/>
                <w:szCs w:val="24"/>
              </w:rPr>
              <w:t>nstitutions</w:t>
            </w:r>
          </w:p>
        </w:tc>
        <w:tc>
          <w:tcPr>
            <w:tcW w:w="4675" w:type="dxa"/>
          </w:tcPr>
          <w:p w14:paraId="48FD1C05" w14:textId="64B1273F" w:rsidR="00D0773F" w:rsidRPr="001D7AAF" w:rsidRDefault="00D0773F" w:rsidP="00D0773F">
            <w:pPr>
              <w:tabs>
                <w:tab w:val="left" w:pos="5054"/>
              </w:tabs>
              <w:jc w:val="center"/>
              <w:rPr>
                <w:rFonts w:ascii="Arial" w:hAnsi="Arial" w:cs="Arial"/>
                <w:b/>
                <w:sz w:val="24"/>
                <w:szCs w:val="24"/>
                <w:lang w:val="fr-CA"/>
              </w:rPr>
            </w:pPr>
            <w:r w:rsidRPr="00D0773F">
              <w:rPr>
                <w:rFonts w:ascii="Arial" w:hAnsi="Arial"/>
                <w:b/>
                <w:sz w:val="24"/>
                <w:lang w:val="fr-CA"/>
              </w:rPr>
              <w:t>Entente d’échange de renseignements entre institutions fédérales</w:t>
            </w:r>
          </w:p>
        </w:tc>
      </w:tr>
      <w:tr w:rsidR="00D0773F" w:rsidRPr="003667FF" w14:paraId="10C67AEE" w14:textId="77777777" w:rsidTr="00D0773F">
        <w:trPr>
          <w:trHeight w:val="859"/>
        </w:trPr>
        <w:tc>
          <w:tcPr>
            <w:tcW w:w="4675" w:type="dxa"/>
          </w:tcPr>
          <w:p w14:paraId="5A540D4C" w14:textId="77777777" w:rsidR="00D0773F" w:rsidRPr="001D7AAF" w:rsidRDefault="00D0773F" w:rsidP="00D0773F">
            <w:pPr>
              <w:tabs>
                <w:tab w:val="left" w:pos="5054"/>
              </w:tabs>
              <w:jc w:val="center"/>
              <w:rPr>
                <w:rFonts w:ascii="Arial" w:hAnsi="Arial" w:cs="Arial"/>
                <w:b/>
                <w:sz w:val="24"/>
                <w:szCs w:val="24"/>
                <w:lang w:val="fr-CA"/>
              </w:rPr>
            </w:pPr>
          </w:p>
          <w:p w14:paraId="2B694BC4" w14:textId="6330986A" w:rsidR="00D0773F" w:rsidRPr="00EF70FC" w:rsidRDefault="00D0773F" w:rsidP="00D0773F">
            <w:pPr>
              <w:tabs>
                <w:tab w:val="left" w:pos="5054"/>
              </w:tabs>
              <w:jc w:val="center"/>
              <w:rPr>
                <w:rFonts w:ascii="Arial" w:hAnsi="Arial" w:cs="Arial"/>
                <w:b/>
                <w:sz w:val="24"/>
                <w:szCs w:val="24"/>
              </w:rPr>
            </w:pPr>
            <w:r w:rsidRPr="00EF70FC">
              <w:rPr>
                <w:rFonts w:ascii="Arial" w:hAnsi="Arial" w:cs="Arial"/>
                <w:b/>
                <w:sz w:val="24"/>
                <w:szCs w:val="24"/>
              </w:rPr>
              <w:t>[</w:t>
            </w:r>
            <w:r w:rsidRPr="00AA027B">
              <w:rPr>
                <w:rFonts w:ascii="Arial" w:hAnsi="Arial" w:cs="Arial"/>
                <w:b/>
                <w:color w:val="2E74B5" w:themeColor="accent1" w:themeShade="BF"/>
                <w:sz w:val="24"/>
                <w:szCs w:val="24"/>
              </w:rPr>
              <w:t xml:space="preserve">Title </w:t>
            </w:r>
            <w:r w:rsidRPr="002F676D">
              <w:rPr>
                <w:rFonts w:ascii="Arial" w:hAnsi="Arial" w:cs="Arial"/>
                <w:b/>
                <w:color w:val="2E74B5" w:themeColor="accent1" w:themeShade="BF"/>
                <w:sz w:val="24"/>
                <w:szCs w:val="24"/>
              </w:rPr>
              <w:t xml:space="preserve">describing </w:t>
            </w:r>
            <w:r w:rsidRPr="00AA027B">
              <w:rPr>
                <w:rFonts w:ascii="Arial" w:hAnsi="Arial" w:cs="Arial"/>
                <w:b/>
                <w:color w:val="2E74B5" w:themeColor="accent1" w:themeShade="BF"/>
                <w:sz w:val="24"/>
                <w:szCs w:val="24"/>
              </w:rPr>
              <w:t xml:space="preserve">the service(s) or program(s) </w:t>
            </w:r>
            <w:r>
              <w:rPr>
                <w:rFonts w:ascii="Arial" w:hAnsi="Arial" w:cs="Arial"/>
                <w:b/>
                <w:color w:val="2E74B5" w:themeColor="accent1" w:themeShade="BF"/>
                <w:sz w:val="24"/>
                <w:szCs w:val="24"/>
              </w:rPr>
              <w:t>to which</w:t>
            </w:r>
            <w:r w:rsidRPr="00AA027B">
              <w:rPr>
                <w:rFonts w:ascii="Arial" w:hAnsi="Arial" w:cs="Arial"/>
                <w:b/>
                <w:color w:val="2E74B5" w:themeColor="accent1" w:themeShade="BF"/>
                <w:sz w:val="24"/>
                <w:szCs w:val="24"/>
              </w:rPr>
              <w:t xml:space="preserve"> the </w:t>
            </w:r>
            <w:r>
              <w:rPr>
                <w:rFonts w:ascii="Arial" w:hAnsi="Arial" w:cs="Arial"/>
                <w:b/>
                <w:color w:val="2E74B5" w:themeColor="accent1" w:themeShade="BF"/>
                <w:sz w:val="24"/>
                <w:szCs w:val="24"/>
              </w:rPr>
              <w:t>a</w:t>
            </w:r>
            <w:r w:rsidRPr="00AA027B">
              <w:rPr>
                <w:rFonts w:ascii="Arial" w:hAnsi="Arial" w:cs="Arial"/>
                <w:b/>
                <w:color w:val="2E74B5" w:themeColor="accent1" w:themeShade="BF"/>
                <w:sz w:val="24"/>
                <w:szCs w:val="24"/>
              </w:rPr>
              <w:t>rrangement</w:t>
            </w:r>
            <w:r>
              <w:rPr>
                <w:rFonts w:ascii="Arial" w:hAnsi="Arial" w:cs="Arial"/>
                <w:b/>
                <w:color w:val="2E74B5" w:themeColor="accent1" w:themeShade="BF"/>
                <w:sz w:val="24"/>
                <w:szCs w:val="24"/>
              </w:rPr>
              <w:t xml:space="preserve"> applies</w:t>
            </w:r>
            <w:r w:rsidRPr="00EF70FC">
              <w:rPr>
                <w:rFonts w:ascii="Arial" w:hAnsi="Arial" w:cs="Arial"/>
                <w:b/>
                <w:sz w:val="24"/>
                <w:szCs w:val="24"/>
              </w:rPr>
              <w:t>]</w:t>
            </w:r>
          </w:p>
        </w:tc>
        <w:tc>
          <w:tcPr>
            <w:tcW w:w="4675" w:type="dxa"/>
          </w:tcPr>
          <w:p w14:paraId="14DCC686" w14:textId="77777777" w:rsidR="00D0773F" w:rsidRPr="001D7AAF" w:rsidRDefault="00D0773F" w:rsidP="00D0773F">
            <w:pPr>
              <w:tabs>
                <w:tab w:val="left" w:pos="5054"/>
              </w:tabs>
              <w:jc w:val="center"/>
              <w:rPr>
                <w:rFonts w:ascii="Arial" w:hAnsi="Arial" w:cs="Arial"/>
                <w:b/>
                <w:sz w:val="24"/>
                <w:szCs w:val="24"/>
              </w:rPr>
            </w:pPr>
          </w:p>
          <w:p w14:paraId="030B7D07" w14:textId="49E8E8F8" w:rsidR="00D0773F" w:rsidRPr="00D0773F" w:rsidRDefault="00D0773F" w:rsidP="00D0773F">
            <w:pPr>
              <w:tabs>
                <w:tab w:val="left" w:pos="5054"/>
              </w:tabs>
              <w:jc w:val="center"/>
              <w:rPr>
                <w:rFonts w:ascii="Arial" w:hAnsi="Arial" w:cs="Arial"/>
                <w:b/>
                <w:sz w:val="24"/>
                <w:szCs w:val="24"/>
                <w:lang w:val="fr-CA"/>
              </w:rPr>
            </w:pPr>
            <w:r w:rsidRPr="00D0773F">
              <w:rPr>
                <w:rFonts w:ascii="Arial" w:hAnsi="Arial"/>
                <w:b/>
                <w:sz w:val="24"/>
                <w:lang w:val="fr-CA"/>
              </w:rPr>
              <w:t>[</w:t>
            </w:r>
            <w:r w:rsidRPr="00D0773F">
              <w:rPr>
                <w:rFonts w:ascii="Arial" w:hAnsi="Arial"/>
                <w:b/>
                <w:color w:val="2E74B5" w:themeColor="accent1" w:themeShade="BF"/>
                <w:sz w:val="24"/>
                <w:lang w:val="fr-CA"/>
              </w:rPr>
              <w:t>Titre décrivant les services ou programmes auxquels l’entente s’applique</w:t>
            </w:r>
            <w:r w:rsidRPr="00D0773F">
              <w:rPr>
                <w:rFonts w:ascii="Arial" w:hAnsi="Arial"/>
                <w:b/>
                <w:sz w:val="24"/>
                <w:lang w:val="fr-CA"/>
              </w:rPr>
              <w:t>]</w:t>
            </w:r>
          </w:p>
        </w:tc>
      </w:tr>
      <w:tr w:rsidR="00D0773F" w:rsidRPr="00EF70FC" w14:paraId="05842AC2" w14:textId="77777777" w:rsidTr="00D0773F">
        <w:trPr>
          <w:trHeight w:val="1030"/>
        </w:trPr>
        <w:tc>
          <w:tcPr>
            <w:tcW w:w="4675" w:type="dxa"/>
          </w:tcPr>
          <w:p w14:paraId="2966B93B" w14:textId="7363FC70" w:rsidR="00D0773F" w:rsidRPr="00EF70FC" w:rsidRDefault="00D0773F" w:rsidP="00D0773F">
            <w:pPr>
              <w:tabs>
                <w:tab w:val="left" w:pos="5054"/>
              </w:tabs>
              <w:jc w:val="center"/>
              <w:rPr>
                <w:rFonts w:ascii="Arial" w:hAnsi="Arial" w:cs="Arial"/>
                <w:b/>
                <w:bCs/>
                <w:sz w:val="24"/>
                <w:szCs w:val="24"/>
              </w:rPr>
            </w:pPr>
            <w:r w:rsidRPr="07E7627B">
              <w:rPr>
                <w:rFonts w:ascii="Arial" w:hAnsi="Arial" w:cs="Arial"/>
                <w:b/>
                <w:bCs/>
                <w:sz w:val="24"/>
                <w:szCs w:val="24"/>
              </w:rPr>
              <w:t>(</w:t>
            </w:r>
            <w:r w:rsidR="00803533">
              <w:rPr>
                <w:rFonts w:ascii="Arial" w:hAnsi="Arial" w:cs="Arial"/>
                <w:b/>
                <w:bCs/>
                <w:sz w:val="24"/>
                <w:szCs w:val="24"/>
              </w:rPr>
              <w:t>t</w:t>
            </w:r>
            <w:r>
              <w:rPr>
                <w:rFonts w:ascii="Arial" w:hAnsi="Arial" w:cs="Arial"/>
                <w:b/>
                <w:bCs/>
                <w:sz w:val="24"/>
                <w:szCs w:val="24"/>
              </w:rPr>
              <w:t>he</w:t>
            </w:r>
            <w:r w:rsidRPr="07E7627B">
              <w:rPr>
                <w:rFonts w:ascii="Arial" w:hAnsi="Arial" w:cs="Arial"/>
                <w:b/>
                <w:bCs/>
                <w:sz w:val="24"/>
                <w:szCs w:val="24"/>
              </w:rPr>
              <w:t xml:space="preserve"> Arrangement)</w:t>
            </w:r>
          </w:p>
        </w:tc>
        <w:tc>
          <w:tcPr>
            <w:tcW w:w="4675" w:type="dxa"/>
          </w:tcPr>
          <w:p w14:paraId="1C281300" w14:textId="7D3B4D27" w:rsidR="00D0773F" w:rsidRDefault="00D0773F" w:rsidP="00D0773F">
            <w:pPr>
              <w:tabs>
                <w:tab w:val="left" w:pos="5054"/>
              </w:tabs>
              <w:jc w:val="center"/>
              <w:rPr>
                <w:rFonts w:ascii="Arial" w:hAnsi="Arial" w:cs="Arial"/>
                <w:b/>
                <w:bCs/>
                <w:sz w:val="24"/>
                <w:szCs w:val="24"/>
                <w:lang w:val="fr-CA"/>
              </w:rPr>
            </w:pPr>
            <w:r>
              <w:rPr>
                <w:rFonts w:ascii="Arial" w:hAnsi="Arial"/>
                <w:b/>
                <w:sz w:val="24"/>
              </w:rPr>
              <w:t>(</w:t>
            </w:r>
            <w:r w:rsidRPr="00E26DD1">
              <w:rPr>
                <w:rFonts w:ascii="Arial" w:hAnsi="Arial"/>
                <w:b/>
                <w:sz w:val="24"/>
                <w:lang w:val="fr-CA"/>
              </w:rPr>
              <w:t>L’entente</w:t>
            </w:r>
            <w:r>
              <w:rPr>
                <w:rFonts w:ascii="Arial" w:hAnsi="Arial"/>
                <w:b/>
                <w:sz w:val="24"/>
              </w:rPr>
              <w:t>)</w:t>
            </w:r>
          </w:p>
        </w:tc>
      </w:tr>
      <w:tr w:rsidR="00D0773F" w:rsidRPr="00EF70FC" w14:paraId="31497E98" w14:textId="77777777" w:rsidTr="00D0773F">
        <w:trPr>
          <w:trHeight w:val="422"/>
        </w:trPr>
        <w:tc>
          <w:tcPr>
            <w:tcW w:w="4675" w:type="dxa"/>
          </w:tcPr>
          <w:p w14:paraId="3A69046E" w14:textId="4A78CEB2" w:rsidR="00D0773F" w:rsidRPr="00EF70FC" w:rsidRDefault="00803533" w:rsidP="00D0773F">
            <w:pPr>
              <w:tabs>
                <w:tab w:val="left" w:pos="5054"/>
              </w:tabs>
              <w:jc w:val="center"/>
              <w:rPr>
                <w:rFonts w:ascii="Arial" w:hAnsi="Arial" w:cs="Arial"/>
                <w:b/>
                <w:sz w:val="24"/>
                <w:szCs w:val="24"/>
                <w:lang w:val="fr-CA"/>
              </w:rPr>
            </w:pPr>
            <w:proofErr w:type="spellStart"/>
            <w:proofErr w:type="gramStart"/>
            <w:r>
              <w:rPr>
                <w:rFonts w:ascii="Arial" w:hAnsi="Arial" w:cs="Arial"/>
                <w:b/>
                <w:sz w:val="24"/>
                <w:szCs w:val="24"/>
                <w:lang w:val="fr-CA"/>
              </w:rPr>
              <w:t>between</w:t>
            </w:r>
            <w:proofErr w:type="spellEnd"/>
            <w:proofErr w:type="gramEnd"/>
          </w:p>
        </w:tc>
        <w:tc>
          <w:tcPr>
            <w:tcW w:w="4675" w:type="dxa"/>
          </w:tcPr>
          <w:p w14:paraId="33BFDE78" w14:textId="477CD9F4" w:rsidR="00D0773F" w:rsidRPr="00EF70FC" w:rsidRDefault="009F60E5" w:rsidP="00D0773F">
            <w:pPr>
              <w:tabs>
                <w:tab w:val="left" w:pos="5054"/>
              </w:tabs>
              <w:jc w:val="center"/>
              <w:rPr>
                <w:rFonts w:ascii="Arial" w:hAnsi="Arial" w:cs="Arial"/>
                <w:b/>
                <w:sz w:val="24"/>
                <w:szCs w:val="24"/>
                <w:lang w:val="fr-CA"/>
              </w:rPr>
            </w:pPr>
            <w:r>
              <w:rPr>
                <w:rFonts w:ascii="Arial" w:hAnsi="Arial"/>
                <w:b/>
                <w:sz w:val="24"/>
              </w:rPr>
              <w:t>entre</w:t>
            </w:r>
          </w:p>
        </w:tc>
      </w:tr>
      <w:tr w:rsidR="00D0773F" w:rsidRPr="003667FF" w14:paraId="76B6D29F" w14:textId="77777777" w:rsidTr="00D0773F">
        <w:trPr>
          <w:trHeight w:val="2116"/>
        </w:trPr>
        <w:tc>
          <w:tcPr>
            <w:tcW w:w="4675" w:type="dxa"/>
          </w:tcPr>
          <w:p w14:paraId="252EB90D" w14:textId="6F509AD1" w:rsidR="00D0773F" w:rsidRDefault="00D0773F" w:rsidP="00D0773F">
            <w:pPr>
              <w:tabs>
                <w:tab w:val="center" w:pos="2229"/>
              </w:tabs>
              <w:rPr>
                <w:rFonts w:ascii="Arial" w:hAnsi="Arial" w:cs="Arial"/>
                <w:sz w:val="24"/>
                <w:szCs w:val="24"/>
              </w:rPr>
            </w:pPr>
            <w:r w:rsidRPr="00EF70FC">
              <w:rPr>
                <w:rFonts w:ascii="Arial" w:hAnsi="Arial" w:cs="Arial"/>
                <w:sz w:val="24"/>
                <w:szCs w:val="24"/>
              </w:rPr>
              <w:t>[</w:t>
            </w:r>
            <w:r w:rsidRPr="00D038F4">
              <w:rPr>
                <w:rStyle w:val="Strong"/>
                <w:rFonts w:ascii="Arial" w:eastAsia="Times New Roman" w:hAnsi="Arial" w:cs="Arial"/>
                <w:b w:val="0"/>
                <w:color w:val="2E74B5" w:themeColor="accent1" w:themeShade="BF"/>
                <w:sz w:val="24"/>
                <w:szCs w:val="24"/>
                <w:lang w:eastAsia="en-CA"/>
              </w:rPr>
              <w:t>N</w:t>
            </w:r>
            <w:r w:rsidRPr="00D038F4">
              <w:rPr>
                <w:rStyle w:val="Strong"/>
                <w:rFonts w:ascii="Arial" w:eastAsia="Times New Roman" w:hAnsi="Arial" w:cs="Arial"/>
                <w:b w:val="0"/>
                <w:color w:val="2E74B5" w:themeColor="accent1" w:themeShade="BF"/>
                <w:sz w:val="24"/>
                <w:lang w:eastAsia="en-CA"/>
              </w:rPr>
              <w:t xml:space="preserve">ame of </w:t>
            </w:r>
            <w:r w:rsidRPr="000656BD">
              <w:rPr>
                <w:rStyle w:val="Strong"/>
                <w:rFonts w:ascii="Arial" w:eastAsia="Times New Roman" w:hAnsi="Arial" w:cs="Arial"/>
                <w:b w:val="0"/>
                <w:color w:val="2E74B5" w:themeColor="accent1" w:themeShade="BF"/>
                <w:sz w:val="24"/>
                <w:lang w:eastAsia="en-CA"/>
              </w:rPr>
              <w:t>institution</w:t>
            </w:r>
            <w:r w:rsidRPr="00D038F4">
              <w:rPr>
                <w:rFonts w:ascii="Arial" w:hAnsi="Arial" w:cs="Arial"/>
                <w:sz w:val="24"/>
                <w:szCs w:val="24"/>
              </w:rPr>
              <w:t xml:space="preserve">] </w:t>
            </w:r>
          </w:p>
          <w:p w14:paraId="6B8A49D5" w14:textId="4A6D8657" w:rsidR="00D0773F" w:rsidRPr="00DF3DF1" w:rsidRDefault="00D0773F" w:rsidP="00D0773F">
            <w:pPr>
              <w:tabs>
                <w:tab w:val="center" w:pos="2229"/>
              </w:tabs>
              <w:rPr>
                <w:rFonts w:ascii="Arial" w:hAnsi="Arial" w:cs="Arial"/>
                <w:sz w:val="24"/>
                <w:szCs w:val="24"/>
              </w:rPr>
            </w:pPr>
            <w:r w:rsidRPr="00DF3DF1">
              <w:rPr>
                <w:rFonts w:ascii="Arial" w:hAnsi="Arial" w:cs="Arial"/>
                <w:sz w:val="24"/>
                <w:szCs w:val="24"/>
              </w:rPr>
              <w:t>(</w:t>
            </w:r>
            <w:r w:rsidRPr="009E31D3">
              <w:rPr>
                <w:rFonts w:ascii="Arial" w:hAnsi="Arial"/>
                <w:sz w:val="24"/>
              </w:rPr>
              <w:t>Disclosing institution directly collecting and disclosing the personal information in the case of a one-way disclosure or First Party in the case of a two-way disclosure or multi-party exchange)</w:t>
            </w:r>
          </w:p>
          <w:p w14:paraId="333F6E8F" w14:textId="77777777" w:rsidR="00D0773F" w:rsidRPr="00EF70FC" w:rsidRDefault="00D0773F" w:rsidP="00D0773F">
            <w:pPr>
              <w:tabs>
                <w:tab w:val="center" w:pos="2229"/>
              </w:tabs>
              <w:rPr>
                <w:rFonts w:ascii="Arial" w:hAnsi="Arial" w:cs="Arial"/>
                <w:sz w:val="24"/>
                <w:szCs w:val="24"/>
              </w:rPr>
            </w:pPr>
          </w:p>
          <w:p w14:paraId="2381394B" w14:textId="77777777" w:rsidR="00D0773F" w:rsidRPr="00EF70FC" w:rsidRDefault="00D0773F" w:rsidP="00D0773F">
            <w:pPr>
              <w:tabs>
                <w:tab w:val="center" w:pos="2229"/>
              </w:tabs>
              <w:rPr>
                <w:rFonts w:ascii="Arial" w:hAnsi="Arial" w:cs="Arial"/>
                <w:sz w:val="24"/>
                <w:szCs w:val="24"/>
              </w:rPr>
            </w:pPr>
          </w:p>
          <w:p w14:paraId="742F820D" w14:textId="233F37C9" w:rsidR="00D0773F" w:rsidRDefault="00D0773F" w:rsidP="00D0773F">
            <w:pPr>
              <w:tabs>
                <w:tab w:val="center" w:pos="2229"/>
              </w:tabs>
              <w:rPr>
                <w:rFonts w:ascii="Arial" w:hAnsi="Arial" w:cs="Arial"/>
                <w:sz w:val="24"/>
                <w:szCs w:val="24"/>
              </w:rPr>
            </w:pPr>
            <w:r w:rsidRPr="00EF70FC">
              <w:rPr>
                <w:rFonts w:ascii="Arial" w:hAnsi="Arial" w:cs="Arial"/>
                <w:sz w:val="24"/>
                <w:szCs w:val="24"/>
              </w:rPr>
              <w:t>Represented by [</w:t>
            </w:r>
            <w:r w:rsidRPr="00AA027B">
              <w:rPr>
                <w:rFonts w:ascii="Arial" w:hAnsi="Arial" w:cs="Arial"/>
                <w:color w:val="2E74B5" w:themeColor="accent1" w:themeShade="BF"/>
                <w:sz w:val="24"/>
                <w:szCs w:val="24"/>
              </w:rPr>
              <w:t>Title of Signatory</w:t>
            </w:r>
            <w:r w:rsidRPr="00EF70FC">
              <w:rPr>
                <w:rFonts w:ascii="Arial" w:hAnsi="Arial" w:cs="Arial"/>
                <w:sz w:val="24"/>
                <w:szCs w:val="24"/>
              </w:rPr>
              <w:t>] of [</w:t>
            </w:r>
            <w:r w:rsidRPr="00AA027B">
              <w:rPr>
                <w:rFonts w:ascii="Arial" w:hAnsi="Arial" w:cs="Arial"/>
                <w:color w:val="2E74B5" w:themeColor="accent1" w:themeShade="BF"/>
                <w:sz w:val="24"/>
                <w:szCs w:val="24"/>
              </w:rPr>
              <w:t>Name of Program or Branch</w:t>
            </w:r>
            <w:r>
              <w:rPr>
                <w:rFonts w:ascii="Arial" w:hAnsi="Arial" w:cs="Arial"/>
                <w:color w:val="2E74B5" w:themeColor="accent1" w:themeShade="BF"/>
                <w:sz w:val="24"/>
                <w:szCs w:val="24"/>
              </w:rPr>
              <w:t>, and Institution</w:t>
            </w:r>
            <w:r w:rsidRPr="00AA027B">
              <w:rPr>
                <w:rFonts w:ascii="Arial" w:hAnsi="Arial" w:cs="Arial"/>
                <w:color w:val="2E74B5" w:themeColor="accent1" w:themeShade="BF"/>
                <w:sz w:val="24"/>
                <w:szCs w:val="24"/>
              </w:rPr>
              <w:t xml:space="preserve">] </w:t>
            </w:r>
            <w:r>
              <w:rPr>
                <w:rFonts w:ascii="Arial" w:hAnsi="Arial" w:cs="Arial"/>
                <w:sz w:val="24"/>
                <w:szCs w:val="24"/>
              </w:rPr>
              <w:t>and herein referred to as [</w:t>
            </w:r>
            <w:r>
              <w:rPr>
                <w:rFonts w:ascii="Arial" w:hAnsi="Arial" w:cs="Arial"/>
                <w:color w:val="2E74B5" w:themeColor="accent1" w:themeShade="BF"/>
                <w:sz w:val="24"/>
                <w:szCs w:val="24"/>
              </w:rPr>
              <w:t>Disclosing Institution or First Party</w:t>
            </w:r>
            <w:r w:rsidRPr="00AA027B">
              <w:rPr>
                <w:rFonts w:ascii="Arial" w:hAnsi="Arial" w:cs="Arial"/>
                <w:color w:val="2E74B5" w:themeColor="accent1" w:themeShade="BF"/>
                <w:sz w:val="24"/>
                <w:szCs w:val="24"/>
              </w:rPr>
              <w:t>]</w:t>
            </w:r>
          </w:p>
          <w:p w14:paraId="2F7FC7D1" w14:textId="17E62BEB" w:rsidR="00D0773F" w:rsidRPr="00EF70FC" w:rsidRDefault="00D0773F" w:rsidP="00D0773F">
            <w:pPr>
              <w:tabs>
                <w:tab w:val="center" w:pos="2229"/>
              </w:tabs>
              <w:rPr>
                <w:rFonts w:ascii="Arial" w:hAnsi="Arial" w:cs="Arial"/>
                <w:i/>
                <w:sz w:val="24"/>
                <w:szCs w:val="24"/>
              </w:rPr>
            </w:pPr>
          </w:p>
        </w:tc>
        <w:tc>
          <w:tcPr>
            <w:tcW w:w="4675" w:type="dxa"/>
          </w:tcPr>
          <w:p w14:paraId="51641880" w14:textId="77777777" w:rsidR="00D0773F" w:rsidRPr="00D0773F" w:rsidRDefault="00D0773F" w:rsidP="00D0773F">
            <w:pPr>
              <w:tabs>
                <w:tab w:val="center" w:pos="2229"/>
              </w:tabs>
              <w:rPr>
                <w:rFonts w:ascii="Arial" w:hAnsi="Arial" w:cs="Arial"/>
                <w:sz w:val="24"/>
                <w:szCs w:val="24"/>
                <w:lang w:val="fr-CA"/>
              </w:rPr>
            </w:pPr>
            <w:r w:rsidRPr="00D0773F">
              <w:rPr>
                <w:rFonts w:ascii="Arial" w:hAnsi="Arial"/>
                <w:sz w:val="24"/>
                <w:lang w:val="fr-CA"/>
              </w:rPr>
              <w:t>[</w:t>
            </w:r>
            <w:r w:rsidRPr="00D0773F">
              <w:rPr>
                <w:rStyle w:val="Strong"/>
                <w:rFonts w:ascii="Arial" w:hAnsi="Arial"/>
                <w:b w:val="0"/>
                <w:color w:val="2E74B5" w:themeColor="accent1" w:themeShade="BF"/>
                <w:sz w:val="24"/>
                <w:lang w:val="fr-CA"/>
              </w:rPr>
              <w:t>Nom de l’institution</w:t>
            </w:r>
            <w:r w:rsidRPr="00D0773F">
              <w:rPr>
                <w:rFonts w:ascii="Arial" w:hAnsi="Arial"/>
                <w:sz w:val="24"/>
                <w:lang w:val="fr-CA"/>
              </w:rPr>
              <w:t xml:space="preserve">] </w:t>
            </w:r>
          </w:p>
          <w:p w14:paraId="080CD4CC" w14:textId="27BF3795" w:rsidR="00D0773F" w:rsidRPr="00F44274" w:rsidRDefault="00D0773F" w:rsidP="00D0773F">
            <w:pPr>
              <w:tabs>
                <w:tab w:val="center" w:pos="2229"/>
              </w:tabs>
              <w:rPr>
                <w:rFonts w:ascii="Arial" w:hAnsi="Arial" w:cs="Arial"/>
                <w:iCs/>
                <w:sz w:val="24"/>
                <w:szCs w:val="24"/>
                <w:lang w:val="fr-CA"/>
              </w:rPr>
            </w:pPr>
            <w:r w:rsidRPr="009E31D3">
              <w:rPr>
                <w:rFonts w:ascii="Arial" w:hAnsi="Arial"/>
                <w:sz w:val="24"/>
                <w:lang w:val="fr-CA"/>
              </w:rPr>
              <w:t xml:space="preserve">(Institution collectant et communiquant directement les renseignements personnels dans le cas d’une communication unidirectionnelle ou </w:t>
            </w:r>
            <w:r w:rsidR="000F0AAE" w:rsidRPr="009E31D3">
              <w:rPr>
                <w:rFonts w:ascii="Arial" w:hAnsi="Arial"/>
                <w:iCs/>
                <w:sz w:val="24"/>
                <w:lang w:val="fr-CA"/>
              </w:rPr>
              <w:t>première partie</w:t>
            </w:r>
            <w:r w:rsidR="000F0AAE" w:rsidRPr="009E31D3">
              <w:rPr>
                <w:rFonts w:ascii="Arial" w:hAnsi="Arial"/>
                <w:sz w:val="24"/>
                <w:lang w:val="fr-CA"/>
              </w:rPr>
              <w:t xml:space="preserve"> </w:t>
            </w:r>
            <w:r w:rsidRPr="009E31D3">
              <w:rPr>
                <w:rFonts w:ascii="Arial" w:hAnsi="Arial"/>
                <w:sz w:val="24"/>
                <w:lang w:val="fr-CA"/>
              </w:rPr>
              <w:t>dans le cas d’une communication bidirectionnelle ou d’un échange multipartite)</w:t>
            </w:r>
          </w:p>
          <w:p w14:paraId="6F4C57F8" w14:textId="77777777" w:rsidR="00D0773F" w:rsidRPr="00D0773F" w:rsidRDefault="00D0773F" w:rsidP="00D0773F">
            <w:pPr>
              <w:tabs>
                <w:tab w:val="center" w:pos="2229"/>
              </w:tabs>
              <w:rPr>
                <w:rFonts w:ascii="Arial" w:hAnsi="Arial" w:cs="Arial"/>
                <w:sz w:val="24"/>
                <w:szCs w:val="24"/>
                <w:lang w:val="fr-CA"/>
              </w:rPr>
            </w:pPr>
          </w:p>
          <w:p w14:paraId="5ED7B855" w14:textId="77777777" w:rsidR="00D0773F" w:rsidRPr="00D0773F" w:rsidRDefault="00D0773F" w:rsidP="00D0773F">
            <w:pPr>
              <w:tabs>
                <w:tab w:val="center" w:pos="2229"/>
              </w:tabs>
              <w:rPr>
                <w:rFonts w:ascii="Arial" w:hAnsi="Arial" w:cs="Arial"/>
                <w:sz w:val="24"/>
                <w:szCs w:val="24"/>
                <w:lang w:val="fr-CA"/>
              </w:rPr>
            </w:pPr>
          </w:p>
          <w:p w14:paraId="14C77CCF" w14:textId="168EAF98" w:rsidR="00D0773F" w:rsidRPr="00D0773F" w:rsidRDefault="00D0773F" w:rsidP="00D0773F">
            <w:pPr>
              <w:tabs>
                <w:tab w:val="center" w:pos="2229"/>
              </w:tabs>
              <w:rPr>
                <w:rFonts w:ascii="Arial" w:hAnsi="Arial" w:cs="Arial"/>
                <w:sz w:val="24"/>
                <w:szCs w:val="24"/>
                <w:lang w:val="fr-CA"/>
              </w:rPr>
            </w:pPr>
            <w:r w:rsidRPr="00D0773F">
              <w:rPr>
                <w:rFonts w:ascii="Arial" w:hAnsi="Arial"/>
                <w:sz w:val="24"/>
                <w:lang w:val="fr-CA"/>
              </w:rPr>
              <w:t>Représenté</w:t>
            </w:r>
            <w:r w:rsidR="006F2324">
              <w:rPr>
                <w:rFonts w:ascii="Arial" w:hAnsi="Arial"/>
                <w:sz w:val="24"/>
                <w:lang w:val="fr-CA"/>
              </w:rPr>
              <w:t>e</w:t>
            </w:r>
            <w:r w:rsidRPr="00D0773F">
              <w:rPr>
                <w:rFonts w:ascii="Arial" w:hAnsi="Arial"/>
                <w:sz w:val="24"/>
                <w:lang w:val="fr-CA"/>
              </w:rPr>
              <w:t xml:space="preserve"> par [</w:t>
            </w:r>
            <w:r w:rsidRPr="00D0773F">
              <w:rPr>
                <w:rFonts w:ascii="Arial" w:hAnsi="Arial"/>
                <w:color w:val="2E74B5" w:themeColor="accent1" w:themeShade="BF"/>
                <w:sz w:val="24"/>
                <w:lang w:val="fr-CA"/>
              </w:rPr>
              <w:t>titre du signataire</w:t>
            </w:r>
            <w:r w:rsidRPr="00D0773F">
              <w:rPr>
                <w:rFonts w:ascii="Arial" w:hAnsi="Arial"/>
                <w:sz w:val="24"/>
                <w:lang w:val="fr-CA"/>
              </w:rPr>
              <w:t>] de [</w:t>
            </w:r>
            <w:r w:rsidRPr="00D0773F">
              <w:rPr>
                <w:rFonts w:ascii="Arial" w:hAnsi="Arial"/>
                <w:color w:val="2E74B5" w:themeColor="accent1" w:themeShade="BF"/>
                <w:sz w:val="24"/>
                <w:lang w:val="fr-CA"/>
              </w:rPr>
              <w:t>nom du programme ou de la direction, et de l’institution]</w:t>
            </w:r>
            <w:r w:rsidR="00BE671F" w:rsidRPr="009E31D3">
              <w:rPr>
                <w:rFonts w:ascii="Arial" w:hAnsi="Arial"/>
                <w:sz w:val="24"/>
                <w:lang w:val="fr-CA"/>
              </w:rPr>
              <w:t>,</w:t>
            </w:r>
            <w:r w:rsidR="00BE671F">
              <w:rPr>
                <w:rFonts w:ascii="Arial" w:hAnsi="Arial"/>
                <w:color w:val="2E74B5" w:themeColor="accent1" w:themeShade="BF"/>
                <w:sz w:val="24"/>
                <w:lang w:val="fr-CA"/>
              </w:rPr>
              <w:t xml:space="preserve"> </w:t>
            </w:r>
            <w:r w:rsidRPr="00D0773F">
              <w:rPr>
                <w:rFonts w:ascii="Arial" w:hAnsi="Arial"/>
                <w:sz w:val="24"/>
                <w:lang w:val="fr-CA"/>
              </w:rPr>
              <w:t xml:space="preserve">ci-après </w:t>
            </w:r>
            <w:r w:rsidR="006E5655">
              <w:rPr>
                <w:rFonts w:ascii="Arial" w:hAnsi="Arial"/>
                <w:sz w:val="24"/>
                <w:lang w:val="fr-CA"/>
              </w:rPr>
              <w:t>appelée</w:t>
            </w:r>
            <w:r w:rsidRPr="00D0773F">
              <w:rPr>
                <w:rFonts w:ascii="Arial" w:hAnsi="Arial"/>
                <w:sz w:val="24"/>
                <w:lang w:val="fr-CA"/>
              </w:rPr>
              <w:t xml:space="preserve"> [</w:t>
            </w:r>
            <w:r w:rsidR="006E5655">
              <w:rPr>
                <w:rFonts w:ascii="Arial" w:hAnsi="Arial"/>
                <w:color w:val="2E74B5" w:themeColor="accent1" w:themeShade="BF"/>
                <w:sz w:val="24"/>
                <w:lang w:val="fr-CA"/>
              </w:rPr>
              <w:t>i</w:t>
            </w:r>
            <w:r w:rsidR="006E5655" w:rsidRPr="00D0773F">
              <w:rPr>
                <w:rFonts w:ascii="Arial" w:hAnsi="Arial"/>
                <w:color w:val="2E74B5" w:themeColor="accent1" w:themeShade="BF"/>
                <w:sz w:val="24"/>
                <w:lang w:val="fr-CA"/>
              </w:rPr>
              <w:t xml:space="preserve">nstitution </w:t>
            </w:r>
            <w:r w:rsidR="003971A3">
              <w:rPr>
                <w:rFonts w:ascii="Arial" w:hAnsi="Arial"/>
                <w:color w:val="2E74B5" w:themeColor="accent1" w:themeShade="BF"/>
                <w:sz w:val="24"/>
                <w:lang w:val="fr-CA"/>
              </w:rPr>
              <w:t>responsable de la communication d</w:t>
            </w:r>
            <w:r w:rsidR="006E5655">
              <w:rPr>
                <w:rFonts w:ascii="Arial" w:hAnsi="Arial"/>
                <w:color w:val="2E74B5" w:themeColor="accent1" w:themeShade="BF"/>
                <w:sz w:val="24"/>
                <w:lang w:val="fr-CA"/>
              </w:rPr>
              <w:t xml:space="preserve">es renseignements </w:t>
            </w:r>
            <w:r w:rsidRPr="00D0773F">
              <w:rPr>
                <w:rFonts w:ascii="Arial" w:hAnsi="Arial"/>
                <w:color w:val="2E74B5" w:themeColor="accent1" w:themeShade="BF"/>
                <w:sz w:val="24"/>
                <w:lang w:val="fr-CA"/>
              </w:rPr>
              <w:t xml:space="preserve">ou </w:t>
            </w:r>
            <w:r w:rsidR="000F0AAE">
              <w:rPr>
                <w:rFonts w:ascii="Arial" w:hAnsi="Arial"/>
                <w:color w:val="2E74B5" w:themeColor="accent1" w:themeShade="BF"/>
                <w:sz w:val="24"/>
                <w:lang w:val="fr-CA"/>
              </w:rPr>
              <w:t>p</w:t>
            </w:r>
            <w:r w:rsidR="000F0AAE" w:rsidRPr="00D0773F">
              <w:rPr>
                <w:rFonts w:ascii="Arial" w:hAnsi="Arial"/>
                <w:color w:val="2E74B5" w:themeColor="accent1" w:themeShade="BF"/>
                <w:sz w:val="24"/>
                <w:lang w:val="fr-CA"/>
              </w:rPr>
              <w:t xml:space="preserve">remière </w:t>
            </w:r>
            <w:r w:rsidRPr="00D0773F">
              <w:rPr>
                <w:rFonts w:ascii="Arial" w:hAnsi="Arial"/>
                <w:color w:val="2E74B5" w:themeColor="accent1" w:themeShade="BF"/>
                <w:sz w:val="24"/>
                <w:lang w:val="fr-CA"/>
              </w:rPr>
              <w:t>partie</w:t>
            </w:r>
            <w:r w:rsidRPr="00D0773F">
              <w:rPr>
                <w:rFonts w:ascii="Arial" w:hAnsi="Arial"/>
                <w:sz w:val="24"/>
                <w:lang w:val="fr-CA"/>
              </w:rPr>
              <w:t>]</w:t>
            </w:r>
          </w:p>
          <w:p w14:paraId="747CD75B" w14:textId="77777777" w:rsidR="00D0773F" w:rsidRPr="00D0773F" w:rsidRDefault="00D0773F" w:rsidP="00D0773F">
            <w:pPr>
              <w:tabs>
                <w:tab w:val="left" w:pos="5054"/>
              </w:tabs>
              <w:rPr>
                <w:rFonts w:ascii="Arial" w:hAnsi="Arial" w:cs="Arial"/>
                <w:sz w:val="24"/>
                <w:szCs w:val="24"/>
                <w:lang w:val="fr-CA"/>
              </w:rPr>
            </w:pPr>
          </w:p>
        </w:tc>
      </w:tr>
      <w:tr w:rsidR="00D0773F" w:rsidRPr="00EF70FC" w14:paraId="09EC1478" w14:textId="77777777" w:rsidTr="00D0773F">
        <w:trPr>
          <w:trHeight w:val="404"/>
        </w:trPr>
        <w:tc>
          <w:tcPr>
            <w:tcW w:w="4675" w:type="dxa"/>
          </w:tcPr>
          <w:p w14:paraId="5EBB27B4" w14:textId="288C1219" w:rsidR="00D0773F" w:rsidRPr="00EF70FC" w:rsidRDefault="00803533" w:rsidP="00D0773F">
            <w:pPr>
              <w:tabs>
                <w:tab w:val="left" w:pos="5054"/>
              </w:tabs>
              <w:jc w:val="center"/>
              <w:rPr>
                <w:rFonts w:ascii="Arial" w:hAnsi="Arial" w:cs="Arial"/>
                <w:b/>
                <w:sz w:val="24"/>
                <w:szCs w:val="24"/>
                <w:lang w:val="fr-CA"/>
              </w:rPr>
            </w:pPr>
            <w:proofErr w:type="gramStart"/>
            <w:r>
              <w:rPr>
                <w:rFonts w:ascii="Arial" w:hAnsi="Arial" w:cs="Arial"/>
                <w:b/>
                <w:sz w:val="24"/>
                <w:szCs w:val="24"/>
                <w:lang w:val="fr-CA"/>
              </w:rPr>
              <w:t>and</w:t>
            </w:r>
            <w:proofErr w:type="gramEnd"/>
            <w:r>
              <w:rPr>
                <w:rFonts w:ascii="Arial" w:hAnsi="Arial" w:cs="Arial"/>
                <w:b/>
                <w:sz w:val="24"/>
                <w:szCs w:val="24"/>
                <w:lang w:val="fr-CA"/>
              </w:rPr>
              <w:t xml:space="preserve"> </w:t>
            </w:r>
          </w:p>
        </w:tc>
        <w:tc>
          <w:tcPr>
            <w:tcW w:w="4675" w:type="dxa"/>
          </w:tcPr>
          <w:p w14:paraId="6DCD8F17" w14:textId="1EFE7FFD" w:rsidR="00D0773F" w:rsidRPr="00EF70FC" w:rsidRDefault="000F0AAE" w:rsidP="00D0773F">
            <w:pPr>
              <w:tabs>
                <w:tab w:val="left" w:pos="5054"/>
              </w:tabs>
              <w:jc w:val="center"/>
              <w:rPr>
                <w:rFonts w:ascii="Arial" w:hAnsi="Arial" w:cs="Arial"/>
                <w:b/>
                <w:sz w:val="24"/>
                <w:szCs w:val="24"/>
                <w:lang w:val="fr-CA"/>
              </w:rPr>
            </w:pPr>
            <w:r>
              <w:rPr>
                <w:rFonts w:ascii="Arial" w:hAnsi="Arial"/>
                <w:b/>
                <w:sz w:val="24"/>
              </w:rPr>
              <w:t>et</w:t>
            </w:r>
          </w:p>
        </w:tc>
      </w:tr>
      <w:tr w:rsidR="00D0773F" w:rsidRPr="003667FF" w14:paraId="3C6B14E2" w14:textId="77777777" w:rsidTr="00D0773F">
        <w:trPr>
          <w:trHeight w:val="1684"/>
        </w:trPr>
        <w:tc>
          <w:tcPr>
            <w:tcW w:w="4675" w:type="dxa"/>
          </w:tcPr>
          <w:p w14:paraId="40D9EDAD" w14:textId="4137E28E" w:rsidR="00D0773F" w:rsidRPr="009D74EC" w:rsidRDefault="00D0773F" w:rsidP="00D0773F">
            <w:pPr>
              <w:tabs>
                <w:tab w:val="left" w:pos="5054"/>
              </w:tabs>
              <w:rPr>
                <w:rFonts w:ascii="Arial" w:hAnsi="Arial" w:cs="Arial"/>
                <w:i/>
                <w:iCs/>
                <w:sz w:val="24"/>
                <w:szCs w:val="24"/>
              </w:rPr>
            </w:pPr>
            <w:r w:rsidRPr="00EF70FC">
              <w:rPr>
                <w:rFonts w:ascii="Arial" w:hAnsi="Arial" w:cs="Arial"/>
                <w:sz w:val="24"/>
                <w:szCs w:val="24"/>
              </w:rPr>
              <w:t>[</w:t>
            </w:r>
            <w:r>
              <w:rPr>
                <w:rFonts w:ascii="Arial" w:hAnsi="Arial" w:cs="Arial"/>
                <w:color w:val="2E74B5" w:themeColor="accent1" w:themeShade="BF"/>
                <w:sz w:val="24"/>
                <w:szCs w:val="24"/>
              </w:rPr>
              <w:t>N</w:t>
            </w:r>
            <w:r w:rsidRPr="00AA027B">
              <w:rPr>
                <w:rFonts w:ascii="Arial" w:hAnsi="Arial" w:cs="Arial"/>
                <w:color w:val="2E74B5" w:themeColor="accent1" w:themeShade="BF"/>
                <w:sz w:val="24"/>
                <w:szCs w:val="24"/>
              </w:rPr>
              <w:t>ame of the institution</w:t>
            </w:r>
            <w:r w:rsidRPr="00EF70FC">
              <w:rPr>
                <w:rFonts w:ascii="Arial" w:hAnsi="Arial" w:cs="Arial"/>
                <w:sz w:val="24"/>
                <w:szCs w:val="24"/>
              </w:rPr>
              <w:t xml:space="preserve">] </w:t>
            </w:r>
            <w:r w:rsidRPr="00DF3DF1">
              <w:rPr>
                <w:rFonts w:ascii="Arial" w:hAnsi="Arial" w:cs="Arial"/>
                <w:sz w:val="24"/>
                <w:szCs w:val="24"/>
              </w:rPr>
              <w:t>(</w:t>
            </w:r>
            <w:r w:rsidRPr="00A32256">
              <w:rPr>
                <w:rFonts w:ascii="Arial" w:hAnsi="Arial"/>
                <w:sz w:val="24"/>
              </w:rPr>
              <w:t>Receiving institution indirectly collecting and using the personal information in the case of a one-way disclosure or Second Party in the case of a two-way disclosure or multi-party exchange)</w:t>
            </w:r>
          </w:p>
          <w:p w14:paraId="037FD487" w14:textId="77777777" w:rsidR="00D0773F" w:rsidRPr="00EF70FC" w:rsidRDefault="00D0773F" w:rsidP="00D0773F">
            <w:pPr>
              <w:tabs>
                <w:tab w:val="left" w:pos="5054"/>
              </w:tabs>
              <w:rPr>
                <w:rFonts w:ascii="Arial" w:hAnsi="Arial" w:cs="Arial"/>
                <w:sz w:val="24"/>
                <w:szCs w:val="24"/>
              </w:rPr>
            </w:pPr>
          </w:p>
          <w:p w14:paraId="5A08E7E1" w14:textId="77777777" w:rsidR="00D0773F" w:rsidRPr="00EF70FC" w:rsidRDefault="00D0773F" w:rsidP="00D0773F">
            <w:pPr>
              <w:tabs>
                <w:tab w:val="left" w:pos="5054"/>
              </w:tabs>
              <w:rPr>
                <w:rFonts w:ascii="Arial" w:hAnsi="Arial" w:cs="Arial"/>
                <w:sz w:val="24"/>
                <w:szCs w:val="24"/>
              </w:rPr>
            </w:pPr>
          </w:p>
          <w:p w14:paraId="7C4E13AC" w14:textId="17FB2B51" w:rsidR="00D0773F" w:rsidRDefault="00D0773F" w:rsidP="00D0773F">
            <w:pPr>
              <w:tabs>
                <w:tab w:val="left" w:pos="5054"/>
              </w:tabs>
              <w:rPr>
                <w:rFonts w:ascii="Arial" w:hAnsi="Arial" w:cs="Arial"/>
                <w:sz w:val="24"/>
                <w:szCs w:val="24"/>
              </w:rPr>
            </w:pPr>
            <w:r w:rsidRPr="00EF70FC">
              <w:rPr>
                <w:rFonts w:ascii="Arial" w:hAnsi="Arial" w:cs="Arial"/>
                <w:sz w:val="24"/>
                <w:szCs w:val="24"/>
              </w:rPr>
              <w:t>Represented by [</w:t>
            </w:r>
            <w:r w:rsidRPr="00AA027B">
              <w:rPr>
                <w:rFonts w:ascii="Arial" w:hAnsi="Arial" w:cs="Arial"/>
                <w:color w:val="2E74B5" w:themeColor="accent1" w:themeShade="BF"/>
                <w:sz w:val="24"/>
                <w:szCs w:val="24"/>
              </w:rPr>
              <w:t>Title of Signatory</w:t>
            </w:r>
            <w:r w:rsidRPr="00EF70FC">
              <w:rPr>
                <w:rFonts w:ascii="Arial" w:hAnsi="Arial" w:cs="Arial"/>
                <w:sz w:val="24"/>
                <w:szCs w:val="24"/>
              </w:rPr>
              <w:t>] of [</w:t>
            </w:r>
            <w:r w:rsidRPr="00AA027B">
              <w:rPr>
                <w:rFonts w:ascii="Arial" w:hAnsi="Arial" w:cs="Arial"/>
                <w:color w:val="2E74B5" w:themeColor="accent1" w:themeShade="BF"/>
                <w:sz w:val="24"/>
                <w:szCs w:val="24"/>
              </w:rPr>
              <w:t>Name of Program or Branch</w:t>
            </w:r>
            <w:r>
              <w:rPr>
                <w:rFonts w:ascii="Arial" w:hAnsi="Arial" w:cs="Arial"/>
                <w:color w:val="2E74B5" w:themeColor="accent1" w:themeShade="BF"/>
                <w:sz w:val="24"/>
                <w:szCs w:val="24"/>
              </w:rPr>
              <w:t>, and Institution</w:t>
            </w:r>
            <w:r w:rsidRPr="00EF70FC">
              <w:rPr>
                <w:rFonts w:ascii="Arial" w:hAnsi="Arial" w:cs="Arial"/>
                <w:sz w:val="24"/>
                <w:szCs w:val="24"/>
              </w:rPr>
              <w:t>]</w:t>
            </w:r>
            <w:r>
              <w:rPr>
                <w:rFonts w:ascii="Arial" w:hAnsi="Arial" w:cs="Arial"/>
                <w:sz w:val="24"/>
                <w:szCs w:val="24"/>
              </w:rPr>
              <w:t xml:space="preserve"> and herein referred to as [</w:t>
            </w:r>
            <w:r>
              <w:rPr>
                <w:rFonts w:ascii="Arial" w:hAnsi="Arial" w:cs="Arial"/>
                <w:color w:val="2E74B5" w:themeColor="accent1" w:themeShade="BF"/>
                <w:sz w:val="24"/>
                <w:szCs w:val="24"/>
              </w:rPr>
              <w:t>Receiving Information or Second Party</w:t>
            </w:r>
            <w:r w:rsidRPr="00AA027B">
              <w:rPr>
                <w:rFonts w:ascii="Arial" w:hAnsi="Arial" w:cs="Arial"/>
                <w:color w:val="000000" w:themeColor="text1"/>
                <w:sz w:val="24"/>
                <w:szCs w:val="24"/>
              </w:rPr>
              <w:t>]</w:t>
            </w:r>
          </w:p>
          <w:p w14:paraId="22B47C5B" w14:textId="466F7D6A" w:rsidR="00D0773F" w:rsidRPr="00EF70FC" w:rsidRDefault="00D0773F" w:rsidP="00D0773F">
            <w:pPr>
              <w:tabs>
                <w:tab w:val="left" w:pos="5054"/>
              </w:tabs>
              <w:rPr>
                <w:rFonts w:ascii="Arial" w:hAnsi="Arial" w:cs="Arial"/>
                <w:sz w:val="24"/>
                <w:szCs w:val="24"/>
              </w:rPr>
            </w:pPr>
          </w:p>
        </w:tc>
        <w:tc>
          <w:tcPr>
            <w:tcW w:w="4675" w:type="dxa"/>
          </w:tcPr>
          <w:p w14:paraId="122616CA" w14:textId="3B736E1A" w:rsidR="00D0773F" w:rsidRPr="00A32256" w:rsidRDefault="00D0773F" w:rsidP="00D0773F">
            <w:pPr>
              <w:tabs>
                <w:tab w:val="left" w:pos="5054"/>
              </w:tabs>
              <w:rPr>
                <w:rFonts w:ascii="Arial" w:hAnsi="Arial"/>
                <w:sz w:val="24"/>
                <w:lang w:val="fr-CA"/>
              </w:rPr>
            </w:pPr>
            <w:r w:rsidRPr="00D0773F">
              <w:rPr>
                <w:rFonts w:ascii="Arial" w:hAnsi="Arial"/>
                <w:sz w:val="24"/>
                <w:lang w:val="fr-CA"/>
              </w:rPr>
              <w:t>[</w:t>
            </w:r>
            <w:r w:rsidRPr="00D0773F">
              <w:rPr>
                <w:rFonts w:ascii="Arial" w:hAnsi="Arial"/>
                <w:color w:val="2E74B5" w:themeColor="accent1" w:themeShade="BF"/>
                <w:sz w:val="24"/>
                <w:lang w:val="fr-CA"/>
              </w:rPr>
              <w:t>Nom de l’institution</w:t>
            </w:r>
            <w:r w:rsidRPr="00D0773F">
              <w:rPr>
                <w:rFonts w:ascii="Arial" w:hAnsi="Arial"/>
                <w:sz w:val="24"/>
                <w:lang w:val="fr-CA"/>
              </w:rPr>
              <w:t>]</w:t>
            </w:r>
            <w:r w:rsidRPr="00D0773F">
              <w:rPr>
                <w:rFonts w:ascii="Arial" w:hAnsi="Arial"/>
                <w:i/>
                <w:sz w:val="24"/>
                <w:lang w:val="fr-CA"/>
              </w:rPr>
              <w:t xml:space="preserve"> </w:t>
            </w:r>
            <w:r w:rsidRPr="00A32256">
              <w:rPr>
                <w:rFonts w:ascii="Arial" w:hAnsi="Arial"/>
                <w:sz w:val="24"/>
                <w:lang w:val="fr-CA"/>
              </w:rPr>
              <w:t xml:space="preserve">(Institution destinataire collectant et utilisant indirectement les renseignements personnels dans le cas d’une communication </w:t>
            </w:r>
            <w:r w:rsidRPr="00A32256">
              <w:rPr>
                <w:rFonts w:ascii="Arial" w:hAnsi="Arial"/>
                <w:iCs/>
                <w:sz w:val="24"/>
                <w:lang w:val="fr-CA"/>
              </w:rPr>
              <w:t>uni</w:t>
            </w:r>
            <w:r w:rsidR="0051727C" w:rsidRPr="00A32256">
              <w:rPr>
                <w:rFonts w:ascii="Arial" w:hAnsi="Arial"/>
                <w:iCs/>
                <w:sz w:val="24"/>
                <w:lang w:val="fr-CA"/>
              </w:rPr>
              <w:t>directionnelle</w:t>
            </w:r>
            <w:r w:rsidRPr="00A32256">
              <w:rPr>
                <w:rFonts w:ascii="Arial" w:hAnsi="Arial"/>
                <w:sz w:val="24"/>
                <w:lang w:val="fr-CA"/>
              </w:rPr>
              <w:t xml:space="preserve"> ou </w:t>
            </w:r>
            <w:r w:rsidR="007C45DA" w:rsidRPr="00A32256">
              <w:rPr>
                <w:rFonts w:ascii="Arial" w:hAnsi="Arial"/>
                <w:iCs/>
                <w:sz w:val="24"/>
                <w:lang w:val="fr-CA"/>
              </w:rPr>
              <w:t xml:space="preserve">deuxième </w:t>
            </w:r>
            <w:r w:rsidRPr="00A32256">
              <w:rPr>
                <w:rFonts w:ascii="Arial" w:hAnsi="Arial"/>
                <w:sz w:val="24"/>
                <w:lang w:val="fr-CA"/>
              </w:rPr>
              <w:t xml:space="preserve">partie dans le cas d’une communication </w:t>
            </w:r>
            <w:r w:rsidRPr="00A32256">
              <w:rPr>
                <w:rFonts w:ascii="Arial" w:hAnsi="Arial"/>
                <w:iCs/>
                <w:sz w:val="24"/>
                <w:lang w:val="fr-CA"/>
              </w:rPr>
              <w:t>bi</w:t>
            </w:r>
            <w:r w:rsidR="0051727C" w:rsidRPr="00A32256">
              <w:rPr>
                <w:rFonts w:ascii="Arial" w:hAnsi="Arial"/>
                <w:iCs/>
                <w:sz w:val="24"/>
                <w:lang w:val="fr-CA"/>
              </w:rPr>
              <w:t>directionnelle</w:t>
            </w:r>
            <w:r w:rsidRPr="00A32256">
              <w:rPr>
                <w:rFonts w:ascii="Arial" w:hAnsi="Arial"/>
                <w:sz w:val="24"/>
                <w:lang w:val="fr-CA"/>
              </w:rPr>
              <w:t xml:space="preserve"> ou d’un échange multipartite)</w:t>
            </w:r>
          </w:p>
          <w:p w14:paraId="5A450B50" w14:textId="77777777" w:rsidR="00D0773F" w:rsidRPr="00D0773F" w:rsidRDefault="00D0773F" w:rsidP="00D0773F">
            <w:pPr>
              <w:tabs>
                <w:tab w:val="left" w:pos="5054"/>
              </w:tabs>
              <w:rPr>
                <w:rFonts w:ascii="Arial" w:hAnsi="Arial" w:cs="Arial"/>
                <w:sz w:val="24"/>
                <w:szCs w:val="24"/>
                <w:lang w:val="fr-CA"/>
              </w:rPr>
            </w:pPr>
          </w:p>
          <w:p w14:paraId="25CFE44A" w14:textId="77777777" w:rsidR="00D0773F" w:rsidRPr="00D0773F" w:rsidRDefault="00D0773F" w:rsidP="00D0773F">
            <w:pPr>
              <w:tabs>
                <w:tab w:val="left" w:pos="5054"/>
              </w:tabs>
              <w:rPr>
                <w:rFonts w:ascii="Arial" w:hAnsi="Arial" w:cs="Arial"/>
                <w:sz w:val="24"/>
                <w:szCs w:val="24"/>
                <w:lang w:val="fr-CA"/>
              </w:rPr>
            </w:pPr>
          </w:p>
          <w:p w14:paraId="3375B7C3" w14:textId="18DFE2A5" w:rsidR="00D0773F" w:rsidRPr="00D0773F" w:rsidRDefault="00D0773F" w:rsidP="00D0773F">
            <w:pPr>
              <w:tabs>
                <w:tab w:val="left" w:pos="5054"/>
              </w:tabs>
              <w:rPr>
                <w:rFonts w:ascii="Arial" w:hAnsi="Arial" w:cs="Arial"/>
                <w:sz w:val="24"/>
                <w:szCs w:val="24"/>
                <w:lang w:val="fr-CA"/>
              </w:rPr>
            </w:pPr>
            <w:r w:rsidRPr="00D0773F">
              <w:rPr>
                <w:rFonts w:ascii="Arial" w:hAnsi="Arial"/>
                <w:sz w:val="24"/>
                <w:lang w:val="fr-CA"/>
              </w:rPr>
              <w:t>Représenté</w:t>
            </w:r>
            <w:r w:rsidR="00EC13B9">
              <w:rPr>
                <w:rFonts w:ascii="Arial" w:hAnsi="Arial"/>
                <w:sz w:val="24"/>
                <w:lang w:val="fr-CA"/>
              </w:rPr>
              <w:t>e</w:t>
            </w:r>
            <w:r w:rsidRPr="00D0773F">
              <w:rPr>
                <w:rFonts w:ascii="Arial" w:hAnsi="Arial"/>
                <w:sz w:val="24"/>
                <w:lang w:val="fr-CA"/>
              </w:rPr>
              <w:t xml:space="preserve"> par [</w:t>
            </w:r>
            <w:r w:rsidRPr="00D0773F">
              <w:rPr>
                <w:rFonts w:ascii="Arial" w:hAnsi="Arial"/>
                <w:color w:val="2E74B5" w:themeColor="accent1" w:themeShade="BF"/>
                <w:sz w:val="24"/>
                <w:lang w:val="fr-CA"/>
              </w:rPr>
              <w:t>titre du signataire</w:t>
            </w:r>
            <w:r w:rsidRPr="00D0773F">
              <w:rPr>
                <w:rFonts w:ascii="Arial" w:hAnsi="Arial"/>
                <w:sz w:val="24"/>
                <w:lang w:val="fr-CA"/>
              </w:rPr>
              <w:t>] de [</w:t>
            </w:r>
            <w:r w:rsidRPr="00D0773F">
              <w:rPr>
                <w:rFonts w:ascii="Arial" w:hAnsi="Arial"/>
                <w:color w:val="2E74B5" w:themeColor="accent1" w:themeShade="BF"/>
                <w:sz w:val="24"/>
                <w:lang w:val="fr-CA"/>
              </w:rPr>
              <w:t>nom du programme ou de la direction, et de l’institution]</w:t>
            </w:r>
            <w:r w:rsidR="00BE671F" w:rsidRPr="00A32256">
              <w:rPr>
                <w:rFonts w:ascii="Arial" w:hAnsi="Arial"/>
                <w:sz w:val="24"/>
                <w:lang w:val="fr-CA"/>
              </w:rPr>
              <w:t>,</w:t>
            </w:r>
            <w:r w:rsidR="00BE671F">
              <w:rPr>
                <w:rFonts w:ascii="Arial" w:hAnsi="Arial"/>
                <w:color w:val="2E74B5" w:themeColor="accent1" w:themeShade="BF"/>
                <w:sz w:val="24"/>
                <w:lang w:val="fr-CA"/>
              </w:rPr>
              <w:t xml:space="preserve"> </w:t>
            </w:r>
            <w:r w:rsidRPr="00D0773F">
              <w:rPr>
                <w:rFonts w:ascii="Arial" w:hAnsi="Arial"/>
                <w:sz w:val="24"/>
                <w:lang w:val="fr-CA"/>
              </w:rPr>
              <w:t xml:space="preserve">ci-après </w:t>
            </w:r>
            <w:r w:rsidR="00EC13B9">
              <w:rPr>
                <w:rFonts w:ascii="Arial" w:hAnsi="Arial"/>
                <w:sz w:val="24"/>
                <w:lang w:val="fr-CA"/>
              </w:rPr>
              <w:t>appelée</w:t>
            </w:r>
            <w:r w:rsidR="00EC13B9" w:rsidRPr="00D0773F">
              <w:rPr>
                <w:rFonts w:ascii="Arial" w:hAnsi="Arial"/>
                <w:sz w:val="24"/>
                <w:lang w:val="fr-CA"/>
              </w:rPr>
              <w:t xml:space="preserve"> </w:t>
            </w:r>
            <w:r w:rsidRPr="00D0773F">
              <w:rPr>
                <w:rFonts w:ascii="Arial" w:hAnsi="Arial"/>
                <w:sz w:val="24"/>
                <w:lang w:val="fr-CA"/>
              </w:rPr>
              <w:t>[</w:t>
            </w:r>
            <w:r w:rsidR="00BE671F">
              <w:rPr>
                <w:rFonts w:ascii="Arial" w:hAnsi="Arial"/>
                <w:color w:val="2E74B5" w:themeColor="accent1" w:themeShade="BF"/>
                <w:sz w:val="24"/>
                <w:lang w:val="fr-CA"/>
              </w:rPr>
              <w:t>i</w:t>
            </w:r>
            <w:r w:rsidR="00BE671F" w:rsidRPr="00D0773F">
              <w:rPr>
                <w:rFonts w:ascii="Arial" w:hAnsi="Arial"/>
                <w:color w:val="2E74B5" w:themeColor="accent1" w:themeShade="BF"/>
                <w:sz w:val="24"/>
                <w:lang w:val="fr-CA"/>
              </w:rPr>
              <w:t xml:space="preserve">nstitution </w:t>
            </w:r>
            <w:r w:rsidRPr="00D0773F">
              <w:rPr>
                <w:rFonts w:ascii="Arial" w:hAnsi="Arial"/>
                <w:color w:val="2E74B5" w:themeColor="accent1" w:themeShade="BF"/>
                <w:sz w:val="24"/>
                <w:lang w:val="fr-CA"/>
              </w:rPr>
              <w:t xml:space="preserve">destinataire ou </w:t>
            </w:r>
            <w:r w:rsidR="00EC13B9">
              <w:rPr>
                <w:rFonts w:ascii="Arial" w:hAnsi="Arial"/>
                <w:color w:val="2E74B5" w:themeColor="accent1" w:themeShade="BF"/>
                <w:sz w:val="24"/>
                <w:lang w:val="fr-CA"/>
              </w:rPr>
              <w:t>d</w:t>
            </w:r>
            <w:r w:rsidRPr="00D0773F">
              <w:rPr>
                <w:rFonts w:ascii="Arial" w:hAnsi="Arial"/>
                <w:color w:val="2E74B5" w:themeColor="accent1" w:themeShade="BF"/>
                <w:sz w:val="24"/>
                <w:lang w:val="fr-CA"/>
              </w:rPr>
              <w:t>euxième partie</w:t>
            </w:r>
            <w:r w:rsidRPr="00D0773F">
              <w:rPr>
                <w:rFonts w:ascii="Arial" w:hAnsi="Arial"/>
                <w:sz w:val="24"/>
                <w:lang w:val="fr-CA"/>
              </w:rPr>
              <w:t>]</w:t>
            </w:r>
          </w:p>
          <w:p w14:paraId="08708E30" w14:textId="77777777" w:rsidR="00D0773F" w:rsidRPr="00D0773F" w:rsidRDefault="00D0773F" w:rsidP="00D0773F">
            <w:pPr>
              <w:tabs>
                <w:tab w:val="left" w:pos="5054"/>
              </w:tabs>
              <w:rPr>
                <w:rFonts w:ascii="Arial" w:hAnsi="Arial" w:cs="Arial"/>
                <w:sz w:val="24"/>
                <w:szCs w:val="24"/>
                <w:lang w:val="fr-CA"/>
              </w:rPr>
            </w:pPr>
          </w:p>
        </w:tc>
      </w:tr>
      <w:tr w:rsidR="00D0773F" w:rsidRPr="00D60143" w14:paraId="4BE9BC2C" w14:textId="77777777" w:rsidTr="00D0773F">
        <w:tc>
          <w:tcPr>
            <w:tcW w:w="4675" w:type="dxa"/>
          </w:tcPr>
          <w:p w14:paraId="08A697C1" w14:textId="43F063D0" w:rsidR="00D0773F" w:rsidRDefault="00D0773F" w:rsidP="00D0773F">
            <w:pPr>
              <w:tabs>
                <w:tab w:val="left" w:pos="5054"/>
              </w:tabs>
              <w:rPr>
                <w:rFonts w:ascii="Arial" w:hAnsi="Arial" w:cs="Arial"/>
                <w:b/>
                <w:sz w:val="24"/>
                <w:szCs w:val="24"/>
              </w:rPr>
            </w:pPr>
            <w:r>
              <w:rPr>
                <w:rFonts w:ascii="Arial" w:hAnsi="Arial" w:cs="Arial"/>
                <w:b/>
                <w:sz w:val="24"/>
                <w:szCs w:val="24"/>
              </w:rPr>
              <w:lastRenderedPageBreak/>
              <w:t xml:space="preserve">Collectively </w:t>
            </w:r>
            <w:r w:rsidRPr="00EF70FC">
              <w:rPr>
                <w:rFonts w:ascii="Arial" w:hAnsi="Arial" w:cs="Arial"/>
                <w:b/>
                <w:sz w:val="24"/>
                <w:szCs w:val="24"/>
              </w:rPr>
              <w:t>referred to as “The Parties”</w:t>
            </w:r>
          </w:p>
          <w:p w14:paraId="732AE36F" w14:textId="4FE36E85" w:rsidR="00D0773F" w:rsidRPr="00EF70FC" w:rsidRDefault="00D0773F" w:rsidP="00D0773F">
            <w:pPr>
              <w:tabs>
                <w:tab w:val="left" w:pos="5054"/>
              </w:tabs>
              <w:rPr>
                <w:rFonts w:ascii="Arial" w:hAnsi="Arial" w:cs="Arial"/>
                <w:b/>
                <w:sz w:val="24"/>
                <w:szCs w:val="24"/>
              </w:rPr>
            </w:pPr>
          </w:p>
        </w:tc>
        <w:tc>
          <w:tcPr>
            <w:tcW w:w="4675" w:type="dxa"/>
          </w:tcPr>
          <w:p w14:paraId="46177541" w14:textId="3B8132F8" w:rsidR="00D0773F" w:rsidRPr="00A32256" w:rsidRDefault="00D0773F" w:rsidP="00D0773F">
            <w:pPr>
              <w:tabs>
                <w:tab w:val="left" w:pos="5054"/>
              </w:tabs>
              <w:rPr>
                <w:rFonts w:ascii="Arial" w:hAnsi="Arial"/>
                <w:b/>
                <w:sz w:val="24"/>
                <w:lang w:val="fr-CA"/>
              </w:rPr>
            </w:pPr>
            <w:r w:rsidRPr="00A32256">
              <w:rPr>
                <w:rFonts w:ascii="Arial" w:hAnsi="Arial"/>
                <w:b/>
                <w:sz w:val="24"/>
                <w:lang w:val="fr-CA"/>
              </w:rPr>
              <w:t xml:space="preserve">Collectivement </w:t>
            </w:r>
            <w:r w:rsidR="007833C0" w:rsidRPr="00A32256">
              <w:rPr>
                <w:rFonts w:ascii="Arial" w:hAnsi="Arial"/>
                <w:b/>
                <w:sz w:val="24"/>
                <w:lang w:val="fr-CA"/>
              </w:rPr>
              <w:t>appelées</w:t>
            </w:r>
            <w:r w:rsidRPr="00A32256">
              <w:rPr>
                <w:rFonts w:ascii="Arial" w:hAnsi="Arial"/>
                <w:b/>
                <w:sz w:val="24"/>
                <w:lang w:val="fr-CA"/>
              </w:rPr>
              <w:t xml:space="preserve"> «</w:t>
            </w:r>
            <w:r w:rsidR="00101CA0">
              <w:rPr>
                <w:rFonts w:ascii="Arial" w:hAnsi="Arial"/>
                <w:b/>
                <w:sz w:val="24"/>
                <w:lang w:val="fr-CA"/>
              </w:rPr>
              <w:t> </w:t>
            </w:r>
            <w:r w:rsidRPr="00A32256">
              <w:rPr>
                <w:rFonts w:ascii="Arial" w:hAnsi="Arial"/>
                <w:b/>
                <w:sz w:val="24"/>
                <w:lang w:val="fr-CA"/>
              </w:rPr>
              <w:t>les parties</w:t>
            </w:r>
            <w:r w:rsidR="00101CA0">
              <w:rPr>
                <w:rFonts w:ascii="Arial" w:hAnsi="Arial"/>
                <w:b/>
                <w:sz w:val="24"/>
                <w:lang w:val="fr-CA"/>
              </w:rPr>
              <w:t> </w:t>
            </w:r>
            <w:r w:rsidRPr="00A32256">
              <w:rPr>
                <w:rFonts w:ascii="Arial" w:hAnsi="Arial"/>
                <w:b/>
                <w:sz w:val="24"/>
                <w:lang w:val="fr-CA"/>
              </w:rPr>
              <w:t>»</w:t>
            </w:r>
          </w:p>
          <w:p w14:paraId="0E86020D" w14:textId="77777777" w:rsidR="00D0773F" w:rsidRPr="00A32256" w:rsidRDefault="00D0773F" w:rsidP="00D0773F">
            <w:pPr>
              <w:tabs>
                <w:tab w:val="left" w:pos="5054"/>
              </w:tabs>
              <w:rPr>
                <w:rFonts w:ascii="Arial" w:hAnsi="Arial"/>
                <w:b/>
                <w:sz w:val="24"/>
                <w:lang w:val="fr-CA"/>
              </w:rPr>
            </w:pPr>
          </w:p>
        </w:tc>
      </w:tr>
      <w:tr w:rsidR="00D0773F" w:rsidRPr="00EF70FC" w14:paraId="4E1DE252" w14:textId="77777777" w:rsidTr="00D0773F">
        <w:trPr>
          <w:trHeight w:val="558"/>
        </w:trPr>
        <w:tc>
          <w:tcPr>
            <w:tcW w:w="4675" w:type="dxa"/>
          </w:tcPr>
          <w:p w14:paraId="55AC4170" w14:textId="50B8F8F7" w:rsidR="00D0773F" w:rsidRPr="00EF70FC" w:rsidRDefault="00D0773F" w:rsidP="00D0773F">
            <w:pPr>
              <w:tabs>
                <w:tab w:val="left" w:pos="5054"/>
              </w:tabs>
              <w:rPr>
                <w:rFonts w:ascii="Arial" w:hAnsi="Arial" w:cs="Arial"/>
                <w:b/>
                <w:sz w:val="24"/>
                <w:szCs w:val="24"/>
                <w:lang w:val="fr-CA"/>
              </w:rPr>
            </w:pPr>
            <w:r w:rsidRPr="00EF70FC">
              <w:rPr>
                <w:rFonts w:ascii="Arial" w:hAnsi="Arial" w:cs="Arial"/>
                <w:b/>
                <w:sz w:val="24"/>
                <w:szCs w:val="24"/>
                <w:lang w:val="fr-CA"/>
              </w:rPr>
              <w:t xml:space="preserve">Effective </w:t>
            </w:r>
            <w:r w:rsidR="00803533">
              <w:rPr>
                <w:rFonts w:ascii="Arial" w:hAnsi="Arial" w:cs="Arial"/>
                <w:b/>
                <w:sz w:val="24"/>
                <w:szCs w:val="24"/>
                <w:lang w:val="fr-CA"/>
              </w:rPr>
              <w:t>d</w:t>
            </w:r>
            <w:r w:rsidRPr="00EF70FC">
              <w:rPr>
                <w:rFonts w:ascii="Arial" w:hAnsi="Arial" w:cs="Arial"/>
                <w:b/>
                <w:sz w:val="24"/>
                <w:szCs w:val="24"/>
                <w:lang w:val="fr-CA"/>
              </w:rPr>
              <w:t>ate</w:t>
            </w:r>
            <w:r w:rsidRPr="00A32256">
              <w:rPr>
                <w:rFonts w:ascii="Arial" w:hAnsi="Arial"/>
                <w:sz w:val="24"/>
                <w:lang w:val="fr-CA"/>
              </w:rPr>
              <w:t>:</w:t>
            </w:r>
            <w:r w:rsidRPr="00EF70FC">
              <w:rPr>
                <w:rFonts w:ascii="Arial" w:hAnsi="Arial" w:cs="Arial"/>
                <w:b/>
                <w:sz w:val="24"/>
                <w:szCs w:val="24"/>
                <w:lang w:val="fr-CA"/>
              </w:rPr>
              <w:t xml:space="preserve"> </w:t>
            </w:r>
          </w:p>
        </w:tc>
        <w:tc>
          <w:tcPr>
            <w:tcW w:w="4675" w:type="dxa"/>
          </w:tcPr>
          <w:p w14:paraId="70605A56" w14:textId="0CFA080C" w:rsidR="00D0773F" w:rsidRPr="007833C0" w:rsidRDefault="00D0773F" w:rsidP="00D0773F">
            <w:pPr>
              <w:tabs>
                <w:tab w:val="left" w:pos="5054"/>
              </w:tabs>
              <w:rPr>
                <w:rFonts w:ascii="Arial" w:hAnsi="Arial" w:cs="Arial"/>
                <w:b/>
                <w:sz w:val="24"/>
                <w:szCs w:val="24"/>
                <w:lang w:val="fr-CA"/>
              </w:rPr>
            </w:pPr>
            <w:r w:rsidRPr="00A32256">
              <w:rPr>
                <w:rFonts w:ascii="Arial" w:hAnsi="Arial"/>
                <w:b/>
                <w:sz w:val="24"/>
                <w:lang w:val="fr-CA"/>
              </w:rPr>
              <w:t xml:space="preserve">Date d’entrée en vigueur : </w:t>
            </w:r>
          </w:p>
        </w:tc>
      </w:tr>
      <w:tr w:rsidR="00D0773F" w:rsidRPr="003667FF" w14:paraId="0105C782" w14:textId="77777777" w:rsidTr="00D0773F">
        <w:tc>
          <w:tcPr>
            <w:tcW w:w="4675" w:type="dxa"/>
          </w:tcPr>
          <w:p w14:paraId="098202DB" w14:textId="2846F9BC" w:rsidR="00803533" w:rsidRDefault="00D0773F" w:rsidP="00D0773F">
            <w:pPr>
              <w:tabs>
                <w:tab w:val="center" w:pos="2229"/>
              </w:tabs>
              <w:rPr>
                <w:rFonts w:ascii="Arial" w:hAnsi="Arial" w:cs="Arial"/>
                <w:bCs/>
                <w:iCs/>
                <w:sz w:val="24"/>
                <w:szCs w:val="24"/>
              </w:rPr>
            </w:pPr>
            <w:r w:rsidRPr="006A0CE3">
              <w:rPr>
                <w:rFonts w:ascii="Arial" w:hAnsi="Arial" w:cs="Arial"/>
                <w:b/>
                <w:sz w:val="24"/>
                <w:szCs w:val="24"/>
              </w:rPr>
              <w:t>Expiry</w:t>
            </w:r>
            <w:r>
              <w:rPr>
                <w:rFonts w:ascii="Arial" w:hAnsi="Arial" w:cs="Arial"/>
                <w:sz w:val="24"/>
                <w:szCs w:val="24"/>
              </w:rPr>
              <w:t xml:space="preserve"> </w:t>
            </w:r>
            <w:r w:rsidR="00803533">
              <w:rPr>
                <w:rFonts w:ascii="Arial" w:hAnsi="Arial" w:cs="Arial"/>
                <w:b/>
                <w:sz w:val="24"/>
                <w:szCs w:val="24"/>
              </w:rPr>
              <w:t>d</w:t>
            </w:r>
            <w:r w:rsidRPr="00EF70FC">
              <w:rPr>
                <w:rFonts w:ascii="Arial" w:hAnsi="Arial" w:cs="Arial"/>
                <w:b/>
                <w:sz w:val="24"/>
                <w:szCs w:val="24"/>
              </w:rPr>
              <w:t>ate</w:t>
            </w:r>
            <w:r>
              <w:rPr>
                <w:rFonts w:ascii="Arial" w:hAnsi="Arial" w:cs="Arial"/>
                <w:b/>
                <w:sz w:val="24"/>
                <w:szCs w:val="24"/>
              </w:rPr>
              <w:t xml:space="preserve"> </w:t>
            </w:r>
            <w:r w:rsidRPr="00A32256">
              <w:rPr>
                <w:rFonts w:ascii="Arial" w:hAnsi="Arial"/>
                <w:sz w:val="24"/>
              </w:rPr>
              <w:t>(when applicable):</w:t>
            </w:r>
          </w:p>
          <w:p w14:paraId="6B80487E" w14:textId="2F0082D7" w:rsidR="00D0773F" w:rsidRPr="00EF70FC" w:rsidRDefault="00D0773F" w:rsidP="00D0773F">
            <w:pPr>
              <w:tabs>
                <w:tab w:val="center" w:pos="2229"/>
              </w:tabs>
              <w:rPr>
                <w:rFonts w:ascii="Arial" w:hAnsi="Arial" w:cs="Arial"/>
                <w:sz w:val="24"/>
                <w:szCs w:val="24"/>
              </w:rPr>
            </w:pPr>
          </w:p>
        </w:tc>
        <w:tc>
          <w:tcPr>
            <w:tcW w:w="4675" w:type="dxa"/>
          </w:tcPr>
          <w:p w14:paraId="4C02EE2F" w14:textId="06C78765" w:rsidR="00D0773F" w:rsidRPr="007833C0" w:rsidRDefault="00D0773F" w:rsidP="00D0773F">
            <w:pPr>
              <w:tabs>
                <w:tab w:val="left" w:pos="5054"/>
              </w:tabs>
              <w:rPr>
                <w:rFonts w:ascii="Arial" w:hAnsi="Arial" w:cs="Arial"/>
                <w:sz w:val="24"/>
                <w:szCs w:val="24"/>
                <w:lang w:val="fr-CA"/>
              </w:rPr>
            </w:pPr>
            <w:r w:rsidRPr="00A32256">
              <w:rPr>
                <w:rFonts w:ascii="Arial" w:hAnsi="Arial"/>
                <w:b/>
                <w:sz w:val="24"/>
                <w:lang w:val="fr-CA"/>
              </w:rPr>
              <w:t xml:space="preserve">Date d’expiration </w:t>
            </w:r>
            <w:r w:rsidRPr="00A32256">
              <w:rPr>
                <w:rFonts w:ascii="Arial" w:hAnsi="Arial"/>
                <w:i/>
                <w:sz w:val="24"/>
                <w:lang w:val="fr-CA"/>
              </w:rPr>
              <w:t>(s</w:t>
            </w:r>
            <w:r w:rsidR="005A09AA">
              <w:rPr>
                <w:rFonts w:ascii="Arial" w:hAnsi="Arial"/>
                <w:i/>
                <w:sz w:val="24"/>
                <w:lang w:val="fr-CA"/>
              </w:rPr>
              <w:t>’il y a lieu</w:t>
            </w:r>
            <w:r w:rsidRPr="00A32256">
              <w:rPr>
                <w:rFonts w:ascii="Arial" w:hAnsi="Arial"/>
                <w:i/>
                <w:sz w:val="24"/>
                <w:lang w:val="fr-CA"/>
              </w:rPr>
              <w:t>)</w:t>
            </w:r>
            <w:r w:rsidRPr="00A32256">
              <w:rPr>
                <w:rFonts w:ascii="Arial" w:hAnsi="Arial"/>
                <w:b/>
                <w:sz w:val="24"/>
                <w:lang w:val="fr-CA"/>
              </w:rPr>
              <w:t> :</w:t>
            </w:r>
            <w:r w:rsidRPr="00A32256">
              <w:rPr>
                <w:rFonts w:ascii="Arial" w:hAnsi="Arial"/>
                <w:sz w:val="24"/>
                <w:lang w:val="fr-CA"/>
              </w:rPr>
              <w:t xml:space="preserve"> </w:t>
            </w: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60EDF" w:rsidRPr="00EF70FC" w14:paraId="18B1197A" w14:textId="77777777" w:rsidTr="07E7627B">
        <w:trPr>
          <w:trHeight w:val="522"/>
        </w:trPr>
        <w:tc>
          <w:tcPr>
            <w:tcW w:w="4675" w:type="dxa"/>
          </w:tcPr>
          <w:p w14:paraId="0C5668A5" w14:textId="24243F80" w:rsidR="00E60EDF" w:rsidRPr="001E3CD0" w:rsidRDefault="007A4034" w:rsidP="005922C6">
            <w:pPr>
              <w:pStyle w:val="ListParagraph"/>
              <w:numPr>
                <w:ilvl w:val="0"/>
                <w:numId w:val="1"/>
              </w:numPr>
              <w:rPr>
                <w:rFonts w:ascii="Arial" w:hAnsi="Arial" w:cs="Arial"/>
                <w:b/>
                <w:sz w:val="24"/>
                <w:szCs w:val="24"/>
                <w:lang w:val="fr-CA"/>
              </w:rPr>
            </w:pPr>
            <w:proofErr w:type="spellStart"/>
            <w:r w:rsidRPr="001E3CD0">
              <w:rPr>
                <w:rFonts w:ascii="Arial" w:hAnsi="Arial" w:cs="Arial"/>
                <w:b/>
                <w:sz w:val="24"/>
                <w:szCs w:val="24"/>
                <w:lang w:val="fr-CA"/>
              </w:rPr>
              <w:t>P</w:t>
            </w:r>
            <w:r w:rsidR="00803533">
              <w:rPr>
                <w:rFonts w:ascii="Arial" w:hAnsi="Arial" w:cs="Arial"/>
                <w:b/>
                <w:sz w:val="24"/>
                <w:szCs w:val="24"/>
                <w:lang w:val="fr-CA"/>
              </w:rPr>
              <w:t>reamble</w:t>
            </w:r>
            <w:proofErr w:type="spellEnd"/>
          </w:p>
        </w:tc>
        <w:tc>
          <w:tcPr>
            <w:tcW w:w="4675" w:type="dxa"/>
          </w:tcPr>
          <w:p w14:paraId="69F9369D" w14:textId="3B1519A3" w:rsidR="00E60EDF" w:rsidRPr="00EF70FC" w:rsidRDefault="00D224D6" w:rsidP="005922C6">
            <w:pPr>
              <w:pStyle w:val="ListParagraph"/>
              <w:numPr>
                <w:ilvl w:val="0"/>
                <w:numId w:val="2"/>
              </w:numPr>
              <w:ind w:left="357" w:hanging="357"/>
              <w:rPr>
                <w:rFonts w:ascii="Arial" w:hAnsi="Arial" w:cs="Arial"/>
                <w:b/>
                <w:sz w:val="24"/>
                <w:szCs w:val="24"/>
                <w:lang w:val="fr-CA"/>
              </w:rPr>
            </w:pPr>
            <w:r>
              <w:rPr>
                <w:rFonts w:ascii="Arial" w:hAnsi="Arial" w:cs="Arial"/>
                <w:b/>
                <w:sz w:val="24"/>
                <w:szCs w:val="24"/>
                <w:lang w:val="fr-CA"/>
              </w:rPr>
              <w:t>P</w:t>
            </w:r>
            <w:r w:rsidR="007833C0">
              <w:rPr>
                <w:rFonts w:ascii="Arial" w:hAnsi="Arial" w:cs="Arial"/>
                <w:b/>
                <w:sz w:val="24"/>
                <w:szCs w:val="24"/>
                <w:lang w:val="fr-CA"/>
              </w:rPr>
              <w:t>réambule</w:t>
            </w:r>
          </w:p>
        </w:tc>
      </w:tr>
      <w:tr w:rsidR="00D0773F" w:rsidRPr="003667FF" w14:paraId="6F8694A6" w14:textId="77777777" w:rsidTr="07E7627B">
        <w:trPr>
          <w:trHeight w:val="1702"/>
        </w:trPr>
        <w:tc>
          <w:tcPr>
            <w:tcW w:w="4675" w:type="dxa"/>
          </w:tcPr>
          <w:p w14:paraId="3C21C0B1" w14:textId="7F5E870F" w:rsidR="00D0773F" w:rsidRPr="00FF7982" w:rsidRDefault="00D0773F" w:rsidP="00D0773F">
            <w:pPr>
              <w:pStyle w:val="ListParagraph"/>
              <w:ind w:left="0"/>
              <w:rPr>
                <w:rStyle w:val="Strong"/>
                <w:rFonts w:ascii="Arial" w:hAnsi="Arial"/>
                <w:b w:val="0"/>
                <w:sz w:val="24"/>
              </w:rPr>
            </w:pPr>
            <w:r w:rsidRPr="00FF7982">
              <w:rPr>
                <w:rStyle w:val="Strong"/>
                <w:rFonts w:ascii="Arial" w:hAnsi="Arial"/>
                <w:b w:val="0"/>
                <w:sz w:val="24"/>
              </w:rPr>
              <w:t>The preamble should:</w:t>
            </w:r>
          </w:p>
          <w:p w14:paraId="34FEA475" w14:textId="2661B001" w:rsidR="00D0773F" w:rsidRPr="00FF7982" w:rsidRDefault="00D0773F">
            <w:pPr>
              <w:pStyle w:val="ListParagraph"/>
              <w:numPr>
                <w:ilvl w:val="0"/>
                <w:numId w:val="7"/>
              </w:numPr>
              <w:rPr>
                <w:rFonts w:ascii="Arial" w:hAnsi="Arial"/>
                <w:sz w:val="24"/>
                <w:lang w:val="en"/>
              </w:rPr>
            </w:pPr>
            <w:r w:rsidRPr="00FF7982">
              <w:rPr>
                <w:rStyle w:val="Strong"/>
                <w:rFonts w:ascii="Arial" w:hAnsi="Arial"/>
                <w:b w:val="0"/>
                <w:sz w:val="24"/>
              </w:rPr>
              <w:t>separately describe the mandate of all parties</w:t>
            </w:r>
            <w:r w:rsidR="00803533" w:rsidRPr="00FF7982">
              <w:rPr>
                <w:rStyle w:val="Strong"/>
                <w:rFonts w:ascii="Arial" w:hAnsi="Arial"/>
                <w:b w:val="0"/>
                <w:sz w:val="24"/>
              </w:rPr>
              <w:t xml:space="preserve"> </w:t>
            </w:r>
            <w:r w:rsidRPr="00FF7982">
              <w:rPr>
                <w:rStyle w:val="Strong"/>
                <w:rFonts w:ascii="Arial" w:hAnsi="Arial"/>
                <w:b w:val="0"/>
                <w:sz w:val="24"/>
              </w:rPr>
              <w:t>(institutions) to this arrangement</w:t>
            </w:r>
          </w:p>
          <w:p w14:paraId="3FC2A922" w14:textId="295B92C4" w:rsidR="00D0773F" w:rsidRPr="00FF7982" w:rsidRDefault="00D0773F">
            <w:pPr>
              <w:pStyle w:val="left"/>
              <w:numPr>
                <w:ilvl w:val="0"/>
                <w:numId w:val="7"/>
              </w:numPr>
              <w:spacing w:before="0" w:beforeAutospacing="0" w:after="0" w:afterAutospacing="0"/>
              <w:rPr>
                <w:rStyle w:val="Strong"/>
                <w:rFonts w:ascii="Arial" w:eastAsiaTheme="minorHAnsi" w:hAnsi="Arial"/>
                <w:b w:val="0"/>
                <w:sz w:val="22"/>
              </w:rPr>
            </w:pPr>
            <w:bookmarkStart w:id="0" w:name="_Hlk49771714"/>
            <w:r w:rsidRPr="00FF7982">
              <w:rPr>
                <w:rStyle w:val="Strong"/>
                <w:rFonts w:ascii="Arial" w:hAnsi="Arial"/>
                <w:b w:val="0"/>
              </w:rPr>
              <w:t>outline the reasons for the Arrangement, explain why information is being shared instead of proceeding with direct collection, describe the potential outcomes that the Arrangement seeks to achieve, and provide relevant background information</w:t>
            </w:r>
            <w:bookmarkEnd w:id="0"/>
          </w:p>
          <w:p w14:paraId="6A791303" w14:textId="77777777" w:rsidR="005F3420" w:rsidRDefault="00D0773F" w:rsidP="005F3420">
            <w:pPr>
              <w:pStyle w:val="left"/>
              <w:numPr>
                <w:ilvl w:val="0"/>
                <w:numId w:val="7"/>
              </w:numPr>
              <w:spacing w:before="0" w:beforeAutospacing="0" w:after="0" w:afterAutospacing="0"/>
              <w:rPr>
                <w:rStyle w:val="Strong"/>
                <w:rFonts w:ascii="Arial" w:hAnsi="Arial"/>
                <w:b w:val="0"/>
              </w:rPr>
            </w:pPr>
            <w:r w:rsidRPr="00FF7982">
              <w:rPr>
                <w:rStyle w:val="Strong"/>
                <w:rFonts w:ascii="Arial" w:hAnsi="Arial"/>
                <w:b w:val="0"/>
              </w:rPr>
              <w:t>reference legislation under which each party is authorized to collect and disclose personal information, as applicable</w:t>
            </w:r>
          </w:p>
          <w:p w14:paraId="01106533" w14:textId="5B5F1A19" w:rsidR="00D0773F" w:rsidRPr="005F3420" w:rsidRDefault="00D0773F" w:rsidP="005F3420">
            <w:pPr>
              <w:pStyle w:val="left"/>
              <w:numPr>
                <w:ilvl w:val="0"/>
                <w:numId w:val="7"/>
              </w:numPr>
              <w:spacing w:before="0" w:beforeAutospacing="0" w:after="0" w:afterAutospacing="0"/>
              <w:rPr>
                <w:rStyle w:val="Strong"/>
                <w:rFonts w:ascii="Arial" w:hAnsi="Arial"/>
                <w:b w:val="0"/>
              </w:rPr>
            </w:pPr>
            <w:r w:rsidRPr="005F3420">
              <w:rPr>
                <w:rStyle w:val="Strong"/>
                <w:rFonts w:ascii="Arial" w:hAnsi="Arial"/>
                <w:b w:val="0"/>
              </w:rPr>
              <w:t xml:space="preserve">Indicate </w:t>
            </w:r>
            <w:r w:rsidR="00803533" w:rsidRPr="005F3420">
              <w:rPr>
                <w:rStyle w:val="Strong"/>
                <w:rFonts w:ascii="Arial" w:hAnsi="Arial" w:cs="Arial"/>
                <w:b w:val="0"/>
              </w:rPr>
              <w:t>whether</w:t>
            </w:r>
            <w:r w:rsidR="00803533" w:rsidRPr="005F3420">
              <w:rPr>
                <w:rStyle w:val="Strong"/>
                <w:rFonts w:ascii="Arial" w:hAnsi="Arial"/>
              </w:rPr>
              <w:t xml:space="preserve"> </w:t>
            </w:r>
            <w:r w:rsidRPr="005F3420">
              <w:rPr>
                <w:rStyle w:val="Strong"/>
                <w:rFonts w:ascii="Arial" w:hAnsi="Arial"/>
                <w:b w:val="0"/>
              </w:rPr>
              <w:t xml:space="preserve">information is to be subsequently disclosed to a third party, for example to a service provider (can only be for a consistent use for which it was collected initially). </w:t>
            </w:r>
          </w:p>
          <w:p w14:paraId="264E8E1A" w14:textId="1B7F6347" w:rsidR="00D0773F" w:rsidRPr="00803533" w:rsidRDefault="00D0773F" w:rsidP="00D0773F">
            <w:pPr>
              <w:pStyle w:val="ListParagraph"/>
              <w:ind w:left="0"/>
              <w:rPr>
                <w:rFonts w:ascii="Arial" w:hAnsi="Arial" w:cs="Arial"/>
                <w:sz w:val="24"/>
                <w:szCs w:val="24"/>
              </w:rPr>
            </w:pPr>
          </w:p>
        </w:tc>
        <w:tc>
          <w:tcPr>
            <w:tcW w:w="4675" w:type="dxa"/>
          </w:tcPr>
          <w:p w14:paraId="5076A9E6" w14:textId="77777777" w:rsidR="00D0773F" w:rsidRPr="00FF7982" w:rsidRDefault="00D0773F" w:rsidP="00D0773F">
            <w:pPr>
              <w:pStyle w:val="ListParagraph"/>
              <w:ind w:left="0"/>
              <w:rPr>
                <w:rStyle w:val="Strong"/>
                <w:rFonts w:ascii="Arial" w:hAnsi="Arial"/>
                <w:b w:val="0"/>
                <w:sz w:val="24"/>
                <w:lang w:val="fr-CA"/>
              </w:rPr>
            </w:pPr>
            <w:r w:rsidRPr="00FF7982">
              <w:rPr>
                <w:rStyle w:val="Strong"/>
                <w:rFonts w:ascii="Arial" w:hAnsi="Arial"/>
                <w:b w:val="0"/>
                <w:sz w:val="24"/>
                <w:lang w:val="fr-CA"/>
              </w:rPr>
              <w:t>Le préambule devrait :</w:t>
            </w:r>
          </w:p>
          <w:p w14:paraId="7360C214" w14:textId="3F5BCA26" w:rsidR="00D0773F" w:rsidRPr="00FF7982" w:rsidRDefault="00D0773F">
            <w:pPr>
              <w:pStyle w:val="ListParagraph"/>
              <w:numPr>
                <w:ilvl w:val="0"/>
                <w:numId w:val="7"/>
              </w:numPr>
              <w:rPr>
                <w:rFonts w:ascii="Arial" w:hAnsi="Arial"/>
                <w:sz w:val="24"/>
                <w:lang w:val="fr-CA"/>
              </w:rPr>
            </w:pPr>
            <w:proofErr w:type="gramStart"/>
            <w:r w:rsidRPr="00FF7982">
              <w:rPr>
                <w:rStyle w:val="Strong"/>
                <w:rFonts w:ascii="Arial" w:hAnsi="Arial"/>
                <w:b w:val="0"/>
                <w:sz w:val="24"/>
                <w:lang w:val="fr-CA"/>
              </w:rPr>
              <w:t>décrire</w:t>
            </w:r>
            <w:proofErr w:type="gramEnd"/>
            <w:r w:rsidRPr="00FF7982">
              <w:rPr>
                <w:rStyle w:val="Strong"/>
                <w:rFonts w:ascii="Arial" w:hAnsi="Arial"/>
                <w:b w:val="0"/>
                <w:sz w:val="24"/>
                <w:lang w:val="fr-CA"/>
              </w:rPr>
              <w:t xml:space="preserve"> séparément le mandat de toutes les parties (institutions) à </w:t>
            </w:r>
            <w:r w:rsidR="004971D1" w:rsidRPr="004971D1">
              <w:rPr>
                <w:rStyle w:val="Strong"/>
                <w:rFonts w:ascii="Arial" w:hAnsi="Arial"/>
                <w:b w:val="0"/>
                <w:bCs w:val="0"/>
                <w:iCs/>
                <w:sz w:val="24"/>
                <w:lang w:val="fr-CA"/>
              </w:rPr>
              <w:t>l</w:t>
            </w:r>
            <w:r w:rsidR="004971D1" w:rsidRPr="00FF7982">
              <w:rPr>
                <w:rStyle w:val="Strong"/>
                <w:rFonts w:ascii="Arial" w:hAnsi="Arial"/>
                <w:b w:val="0"/>
                <w:bCs w:val="0"/>
                <w:iCs/>
                <w:sz w:val="24"/>
                <w:lang w:val="fr-CA"/>
              </w:rPr>
              <w:t>a présente</w:t>
            </w:r>
            <w:r w:rsidRPr="00FF7982">
              <w:rPr>
                <w:rStyle w:val="Strong"/>
                <w:rFonts w:ascii="Arial" w:hAnsi="Arial"/>
                <w:b w:val="0"/>
                <w:sz w:val="24"/>
                <w:lang w:val="fr-CA"/>
              </w:rPr>
              <w:t xml:space="preserve"> entente</w:t>
            </w:r>
            <w:r w:rsidR="00C12F80">
              <w:rPr>
                <w:rStyle w:val="Strong"/>
                <w:rFonts w:ascii="Arial" w:hAnsi="Arial"/>
                <w:b w:val="0"/>
                <w:sz w:val="24"/>
                <w:lang w:val="fr-CA"/>
              </w:rPr>
              <w:t>;</w:t>
            </w:r>
          </w:p>
          <w:p w14:paraId="62027E30" w14:textId="40355E14" w:rsidR="00D0773F" w:rsidRPr="00FF7982" w:rsidRDefault="00D0773F">
            <w:pPr>
              <w:pStyle w:val="left"/>
              <w:numPr>
                <w:ilvl w:val="0"/>
                <w:numId w:val="7"/>
              </w:numPr>
              <w:spacing w:before="0" w:beforeAutospacing="0" w:after="0" w:afterAutospacing="0"/>
              <w:rPr>
                <w:rStyle w:val="Strong"/>
                <w:rFonts w:ascii="Arial" w:eastAsiaTheme="minorHAnsi" w:hAnsi="Arial"/>
                <w:b w:val="0"/>
                <w:sz w:val="22"/>
                <w:lang w:val="fr-CA"/>
              </w:rPr>
            </w:pPr>
            <w:proofErr w:type="gramStart"/>
            <w:r w:rsidRPr="00FF7982">
              <w:rPr>
                <w:rStyle w:val="Strong"/>
                <w:rFonts w:ascii="Arial" w:hAnsi="Arial"/>
                <w:b w:val="0"/>
                <w:lang w:val="fr-CA"/>
              </w:rPr>
              <w:t>exposer</w:t>
            </w:r>
            <w:proofErr w:type="gramEnd"/>
            <w:r w:rsidRPr="00FF7982">
              <w:rPr>
                <w:rStyle w:val="Strong"/>
                <w:rFonts w:ascii="Arial" w:hAnsi="Arial"/>
                <w:b w:val="0"/>
                <w:lang w:val="fr-CA"/>
              </w:rPr>
              <w:t xml:space="preserve"> les raisons de l’entente, expliquer pourquoi les renseignements sont </w:t>
            </w:r>
            <w:r w:rsidR="00BE02F6">
              <w:rPr>
                <w:rStyle w:val="Strong"/>
                <w:rFonts w:ascii="Arial" w:hAnsi="Arial"/>
                <w:b w:val="0"/>
                <w:lang w:val="fr-CA"/>
              </w:rPr>
              <w:t>é</w:t>
            </w:r>
            <w:r w:rsidR="005A7AEF">
              <w:rPr>
                <w:rStyle w:val="Strong"/>
                <w:rFonts w:ascii="Arial" w:hAnsi="Arial"/>
                <w:b w:val="0"/>
                <w:lang w:val="fr-CA"/>
              </w:rPr>
              <w:t>changés</w:t>
            </w:r>
            <w:r w:rsidRPr="00FF7982">
              <w:rPr>
                <w:rStyle w:val="Strong"/>
                <w:rFonts w:ascii="Arial" w:hAnsi="Arial"/>
                <w:b w:val="0"/>
                <w:iCs/>
                <w:lang w:val="fr-CA"/>
              </w:rPr>
              <w:t xml:space="preserve"> </w:t>
            </w:r>
            <w:r w:rsidRPr="00FF7982">
              <w:rPr>
                <w:rStyle w:val="Strong"/>
                <w:rFonts w:ascii="Arial" w:hAnsi="Arial"/>
                <w:b w:val="0"/>
                <w:lang w:val="fr-CA"/>
              </w:rPr>
              <w:t xml:space="preserve">au lieu de procéder à une collecte directe, décrire les résultats potentiels </w:t>
            </w:r>
            <w:r w:rsidR="009E7747" w:rsidRPr="009E7747">
              <w:rPr>
                <w:rStyle w:val="Strong"/>
                <w:rFonts w:ascii="Arial" w:hAnsi="Arial" w:cs="Arial"/>
                <w:b w:val="0"/>
                <w:iCs/>
                <w:lang w:val="fr-CA"/>
              </w:rPr>
              <w:t>v</w:t>
            </w:r>
            <w:r w:rsidR="009E7747" w:rsidRPr="00FF7982">
              <w:rPr>
                <w:rStyle w:val="Strong"/>
                <w:rFonts w:ascii="Arial" w:hAnsi="Arial" w:cs="Arial"/>
                <w:b w:val="0"/>
                <w:iCs/>
                <w:lang w:val="fr-CA"/>
              </w:rPr>
              <w:t>isés par</w:t>
            </w:r>
            <w:r w:rsidRPr="00FF7982">
              <w:rPr>
                <w:rStyle w:val="Strong"/>
                <w:rFonts w:ascii="Arial" w:hAnsi="Arial"/>
                <w:b w:val="0"/>
                <w:lang w:val="fr-CA"/>
              </w:rPr>
              <w:t xml:space="preserve"> l’entente et fournir des informations générales pertinentes</w:t>
            </w:r>
            <w:r w:rsidR="009E7747">
              <w:rPr>
                <w:rStyle w:val="Strong"/>
                <w:rFonts w:ascii="Arial" w:hAnsi="Arial"/>
                <w:b w:val="0"/>
                <w:iCs/>
                <w:lang w:val="fr-CA"/>
              </w:rPr>
              <w:t>;</w:t>
            </w:r>
          </w:p>
          <w:p w14:paraId="14AFDA45" w14:textId="6BA563AC" w:rsidR="00D0773F" w:rsidRPr="00FF7982" w:rsidRDefault="00D0773F">
            <w:pPr>
              <w:pStyle w:val="left"/>
              <w:numPr>
                <w:ilvl w:val="0"/>
                <w:numId w:val="7"/>
              </w:numPr>
              <w:spacing w:before="0" w:beforeAutospacing="0" w:after="0" w:afterAutospacing="0"/>
              <w:rPr>
                <w:rStyle w:val="Strong"/>
                <w:rFonts w:ascii="Arial" w:hAnsi="Arial"/>
                <w:b w:val="0"/>
                <w:lang w:val="fr-CA"/>
              </w:rPr>
            </w:pPr>
            <w:proofErr w:type="gramStart"/>
            <w:r w:rsidRPr="00FF7982">
              <w:rPr>
                <w:rStyle w:val="Strong"/>
                <w:rFonts w:ascii="Arial" w:hAnsi="Arial"/>
                <w:b w:val="0"/>
                <w:lang w:val="fr-CA"/>
              </w:rPr>
              <w:t>faire</w:t>
            </w:r>
            <w:proofErr w:type="gramEnd"/>
            <w:r w:rsidRPr="00FF7982">
              <w:rPr>
                <w:rStyle w:val="Strong"/>
                <w:rFonts w:ascii="Arial" w:hAnsi="Arial"/>
                <w:b w:val="0"/>
                <w:lang w:val="fr-CA"/>
              </w:rPr>
              <w:t xml:space="preserve"> référence à la législation en vertu de laquelle chaque partie est autorisée à collecter et à communiquer des renseignements personnels, le cas échéant</w:t>
            </w:r>
            <w:r w:rsidR="00455B4C">
              <w:rPr>
                <w:rStyle w:val="Strong"/>
                <w:rFonts w:ascii="Arial" w:hAnsi="Arial"/>
                <w:b w:val="0"/>
                <w:iCs/>
                <w:lang w:val="fr-CA"/>
              </w:rPr>
              <w:t>;</w:t>
            </w:r>
          </w:p>
          <w:p w14:paraId="395552F2" w14:textId="17685DB5" w:rsidR="00D0773F" w:rsidRPr="00FF7982" w:rsidRDefault="00455B4C" w:rsidP="00FF7982">
            <w:pPr>
              <w:pStyle w:val="ListParagraph"/>
              <w:numPr>
                <w:ilvl w:val="0"/>
                <w:numId w:val="7"/>
              </w:numPr>
              <w:rPr>
                <w:rStyle w:val="Strong"/>
                <w:rFonts w:ascii="Arial" w:hAnsi="Arial"/>
                <w:b w:val="0"/>
                <w:sz w:val="24"/>
                <w:lang w:val="fr-CA"/>
              </w:rPr>
            </w:pPr>
            <w:proofErr w:type="gramStart"/>
            <w:r>
              <w:rPr>
                <w:rStyle w:val="Strong"/>
                <w:rFonts w:ascii="Arial" w:hAnsi="Arial"/>
                <w:b w:val="0"/>
                <w:iCs/>
                <w:sz w:val="24"/>
                <w:lang w:val="fr-CA"/>
              </w:rPr>
              <w:t>i</w:t>
            </w:r>
            <w:r w:rsidRPr="00FF7982">
              <w:rPr>
                <w:rStyle w:val="Strong"/>
                <w:rFonts w:ascii="Arial" w:hAnsi="Arial"/>
                <w:b w:val="0"/>
                <w:iCs/>
                <w:sz w:val="24"/>
                <w:lang w:val="fr-CA"/>
              </w:rPr>
              <w:t>ndiquer</w:t>
            </w:r>
            <w:proofErr w:type="gramEnd"/>
            <w:r w:rsidRPr="00FF7982">
              <w:rPr>
                <w:rStyle w:val="Strong"/>
                <w:rFonts w:ascii="Arial" w:hAnsi="Arial"/>
                <w:b w:val="0"/>
                <w:iCs/>
                <w:sz w:val="24"/>
                <w:lang w:val="fr-CA"/>
              </w:rPr>
              <w:t xml:space="preserve"> </w:t>
            </w:r>
            <w:r w:rsidR="00D0773F" w:rsidRPr="00FF7982">
              <w:rPr>
                <w:rStyle w:val="Strong"/>
                <w:rFonts w:ascii="Arial" w:hAnsi="Arial"/>
                <w:b w:val="0"/>
                <w:sz w:val="24"/>
                <w:lang w:val="fr-CA"/>
              </w:rPr>
              <w:t xml:space="preserve">si les </w:t>
            </w:r>
            <w:r w:rsidR="009E7747" w:rsidRPr="009E7747">
              <w:rPr>
                <w:rStyle w:val="Strong"/>
                <w:rFonts w:ascii="Arial" w:hAnsi="Arial" w:cs="Arial"/>
                <w:b w:val="0"/>
                <w:iCs/>
                <w:sz w:val="24"/>
                <w:szCs w:val="24"/>
                <w:lang w:val="fr-CA"/>
              </w:rPr>
              <w:t>r</w:t>
            </w:r>
            <w:r w:rsidR="009E7747" w:rsidRPr="00FF7982">
              <w:rPr>
                <w:rStyle w:val="Strong"/>
                <w:rFonts w:ascii="Arial" w:hAnsi="Arial" w:cs="Arial"/>
                <w:b w:val="0"/>
                <w:iCs/>
                <w:sz w:val="24"/>
                <w:szCs w:val="24"/>
                <w:lang w:val="fr-CA"/>
              </w:rPr>
              <w:t>enseignements</w:t>
            </w:r>
            <w:r w:rsidR="009E7747" w:rsidRPr="00FF7982">
              <w:rPr>
                <w:rStyle w:val="Strong"/>
                <w:rFonts w:ascii="Arial" w:hAnsi="Arial"/>
                <w:b w:val="0"/>
                <w:iCs/>
                <w:sz w:val="24"/>
                <w:lang w:val="fr-CA"/>
              </w:rPr>
              <w:t xml:space="preserve"> </w:t>
            </w:r>
            <w:r w:rsidR="00D0773F" w:rsidRPr="00FF7982">
              <w:rPr>
                <w:rStyle w:val="Strong"/>
                <w:rFonts w:ascii="Arial" w:hAnsi="Arial"/>
                <w:b w:val="0"/>
                <w:sz w:val="24"/>
                <w:lang w:val="fr-CA"/>
              </w:rPr>
              <w:t>doivent être communiqués ultérieurement à un tiers, par exemple à un prestataire de services (</w:t>
            </w:r>
            <w:r w:rsidR="009E7747">
              <w:rPr>
                <w:rStyle w:val="Strong"/>
                <w:rFonts w:ascii="Arial" w:hAnsi="Arial"/>
                <w:b w:val="0"/>
                <w:iCs/>
                <w:sz w:val="24"/>
                <w:lang w:val="fr-CA"/>
              </w:rPr>
              <w:t>les renseignements ne peuvent être utilisés qu’</w:t>
            </w:r>
            <w:r w:rsidR="000904B0">
              <w:rPr>
                <w:rStyle w:val="Strong"/>
                <w:rFonts w:ascii="Arial" w:hAnsi="Arial"/>
                <w:b w:val="0"/>
                <w:iCs/>
                <w:sz w:val="24"/>
                <w:lang w:val="fr-CA"/>
              </w:rPr>
              <w:t xml:space="preserve">à des </w:t>
            </w:r>
            <w:r w:rsidR="009E7747">
              <w:rPr>
                <w:rStyle w:val="Strong"/>
                <w:rFonts w:ascii="Arial" w:hAnsi="Arial"/>
                <w:b w:val="0"/>
                <w:iCs/>
                <w:sz w:val="24"/>
                <w:lang w:val="fr-CA"/>
              </w:rPr>
              <w:t xml:space="preserve">fins </w:t>
            </w:r>
            <w:r w:rsidR="000904B0">
              <w:rPr>
                <w:rStyle w:val="Strong"/>
                <w:rFonts w:ascii="Arial" w:hAnsi="Arial"/>
                <w:b w:val="0"/>
                <w:iCs/>
                <w:sz w:val="24"/>
                <w:lang w:val="fr-CA"/>
              </w:rPr>
              <w:t xml:space="preserve">conformes aux fins auxquelles </w:t>
            </w:r>
            <w:r w:rsidR="00D0773F" w:rsidRPr="00FF7982">
              <w:rPr>
                <w:rStyle w:val="Strong"/>
                <w:rFonts w:ascii="Arial" w:hAnsi="Arial"/>
                <w:b w:val="0"/>
                <w:sz w:val="24"/>
                <w:lang w:val="fr-CA"/>
              </w:rPr>
              <w:t xml:space="preserve">ils ont été collectés initialement). </w:t>
            </w:r>
          </w:p>
          <w:p w14:paraId="2EAE4B2C" w14:textId="77777777" w:rsidR="00D0773F" w:rsidRPr="007833C0" w:rsidRDefault="00D0773F" w:rsidP="00D0773F">
            <w:pPr>
              <w:pStyle w:val="ListParagraph"/>
              <w:ind w:left="465"/>
              <w:rPr>
                <w:rFonts w:ascii="Arial" w:hAnsi="Arial" w:cs="Arial"/>
                <w:iCs/>
                <w:sz w:val="24"/>
                <w:szCs w:val="24"/>
                <w:lang w:val="fr-CA"/>
              </w:rPr>
            </w:pPr>
          </w:p>
        </w:tc>
      </w:tr>
      <w:tr w:rsidR="00D0773F" w:rsidRPr="00D60143" w14:paraId="0145D859" w14:textId="77777777" w:rsidTr="007B0E55">
        <w:trPr>
          <w:trHeight w:val="1134"/>
        </w:trPr>
        <w:tc>
          <w:tcPr>
            <w:tcW w:w="4675" w:type="dxa"/>
          </w:tcPr>
          <w:p w14:paraId="686DCA98" w14:textId="0BF94593" w:rsidR="00D0773F" w:rsidRPr="00AA027B" w:rsidRDefault="00DF3DF1" w:rsidP="00D0773F">
            <w:pPr>
              <w:pStyle w:val="ListParagraph"/>
              <w:numPr>
                <w:ilvl w:val="0"/>
                <w:numId w:val="1"/>
              </w:numPr>
              <w:rPr>
                <w:rFonts w:ascii="Arial" w:hAnsi="Arial" w:cs="Arial"/>
                <w:b/>
                <w:sz w:val="24"/>
                <w:szCs w:val="24"/>
                <w:lang w:val="fr-CA"/>
              </w:rPr>
            </w:pPr>
            <w:r>
              <w:rPr>
                <w:rFonts w:ascii="Arial" w:hAnsi="Arial" w:cs="Arial"/>
                <w:b/>
                <w:sz w:val="24"/>
                <w:szCs w:val="24"/>
                <w:lang w:val="fr-CA"/>
              </w:rPr>
              <w:t>P</w:t>
            </w:r>
            <w:r w:rsidR="00803533">
              <w:rPr>
                <w:rFonts w:ascii="Arial" w:hAnsi="Arial" w:cs="Arial"/>
                <w:b/>
                <w:sz w:val="24"/>
                <w:szCs w:val="24"/>
                <w:lang w:val="fr-CA"/>
              </w:rPr>
              <w:t>rovisions</w:t>
            </w:r>
          </w:p>
          <w:p w14:paraId="570219E9" w14:textId="77777777" w:rsidR="00D0773F" w:rsidRPr="00323F2B" w:rsidRDefault="00D0773F" w:rsidP="00D0773F">
            <w:pPr>
              <w:pStyle w:val="ListParagraph"/>
              <w:ind w:left="0"/>
              <w:rPr>
                <w:rFonts w:ascii="Arial" w:hAnsi="Arial" w:cs="Arial"/>
                <w:sz w:val="24"/>
                <w:szCs w:val="24"/>
              </w:rPr>
            </w:pPr>
          </w:p>
          <w:p w14:paraId="06A8E0AE" w14:textId="01FDAB63" w:rsidR="00D0773F" w:rsidRPr="00AA027B" w:rsidRDefault="00D0773F" w:rsidP="00D0773F">
            <w:pPr>
              <w:pStyle w:val="ListParagraph"/>
              <w:numPr>
                <w:ilvl w:val="1"/>
                <w:numId w:val="1"/>
              </w:numPr>
              <w:rPr>
                <w:rFonts w:ascii="Arial" w:hAnsi="Arial" w:cs="Arial"/>
                <w:sz w:val="24"/>
                <w:szCs w:val="24"/>
              </w:rPr>
            </w:pPr>
            <w:r>
              <w:rPr>
                <w:rFonts w:ascii="Arial" w:hAnsi="Arial" w:cs="Arial"/>
                <w:sz w:val="24"/>
                <w:szCs w:val="24"/>
              </w:rPr>
              <w:t xml:space="preserve"> </w:t>
            </w:r>
            <w:r w:rsidRPr="00AA027B">
              <w:rPr>
                <w:rFonts w:ascii="Arial" w:hAnsi="Arial" w:cs="Arial"/>
                <w:sz w:val="24"/>
                <w:szCs w:val="24"/>
              </w:rPr>
              <w:t xml:space="preserve">Type of </w:t>
            </w:r>
            <w:r>
              <w:rPr>
                <w:rFonts w:ascii="Arial" w:hAnsi="Arial" w:cs="Arial"/>
                <w:sz w:val="24"/>
                <w:szCs w:val="24"/>
              </w:rPr>
              <w:t>Arrangement</w:t>
            </w:r>
          </w:p>
          <w:p w14:paraId="17C02F4E" w14:textId="77777777" w:rsidR="00D0773F" w:rsidRPr="00EF70FC" w:rsidRDefault="00D0773F" w:rsidP="00D0773F">
            <w:pPr>
              <w:rPr>
                <w:rFonts w:ascii="Arial" w:hAnsi="Arial" w:cs="Arial"/>
                <w:sz w:val="24"/>
                <w:szCs w:val="24"/>
              </w:rPr>
            </w:pPr>
          </w:p>
          <w:p w14:paraId="42E390BD" w14:textId="1E41A7C5" w:rsidR="00D0773F" w:rsidRPr="00EF70FC" w:rsidRDefault="00D0773F" w:rsidP="00D0773F">
            <w:pPr>
              <w:ind w:left="39"/>
              <w:rPr>
                <w:rFonts w:ascii="Arial" w:hAnsi="Arial" w:cs="Arial"/>
                <w:i/>
                <w:sz w:val="24"/>
                <w:szCs w:val="24"/>
              </w:rPr>
            </w:pPr>
            <w:r w:rsidRPr="00EF70FC">
              <w:rPr>
                <w:rFonts w:ascii="Arial" w:hAnsi="Arial" w:cs="Arial"/>
                <w:sz w:val="24"/>
                <w:szCs w:val="24"/>
              </w:rPr>
              <w:t xml:space="preserve">This </w:t>
            </w:r>
            <w:r>
              <w:rPr>
                <w:rFonts w:ascii="Arial" w:hAnsi="Arial" w:cs="Arial"/>
                <w:sz w:val="24"/>
                <w:szCs w:val="24"/>
              </w:rPr>
              <w:t>Arrangement</w:t>
            </w:r>
            <w:r w:rsidRPr="00EF70FC">
              <w:rPr>
                <w:rFonts w:ascii="Arial" w:hAnsi="Arial" w:cs="Arial"/>
                <w:sz w:val="24"/>
                <w:szCs w:val="24"/>
              </w:rPr>
              <w:t xml:space="preserve"> </w:t>
            </w:r>
            <w:r>
              <w:rPr>
                <w:rFonts w:ascii="Arial" w:hAnsi="Arial" w:cs="Arial"/>
                <w:sz w:val="24"/>
                <w:szCs w:val="24"/>
              </w:rPr>
              <w:t>involves</w:t>
            </w:r>
            <w:r w:rsidRPr="00EF70FC">
              <w:rPr>
                <w:rFonts w:ascii="Arial" w:hAnsi="Arial" w:cs="Arial"/>
                <w:sz w:val="24"/>
                <w:szCs w:val="24"/>
              </w:rPr>
              <w:t xml:space="preserve"> [</w:t>
            </w:r>
            <w:r w:rsidRPr="00AA027B">
              <w:rPr>
                <w:rFonts w:ascii="Arial" w:hAnsi="Arial" w:cs="Arial"/>
                <w:color w:val="2E74B5" w:themeColor="accent1" w:themeShade="BF"/>
                <w:sz w:val="24"/>
                <w:szCs w:val="24"/>
              </w:rPr>
              <w:t>include one of the following</w:t>
            </w:r>
            <w:r>
              <w:rPr>
                <w:rFonts w:ascii="Arial" w:hAnsi="Arial" w:cs="Arial"/>
                <w:color w:val="2E74B5" w:themeColor="accent1" w:themeShade="BF"/>
                <w:sz w:val="24"/>
                <w:szCs w:val="24"/>
              </w:rPr>
              <w:t xml:space="preserve"> options</w:t>
            </w:r>
            <w:r w:rsidRPr="00FA52E3">
              <w:rPr>
                <w:rFonts w:ascii="Calibri" w:hAnsi="Calibri" w:cs="Calibri"/>
                <w:sz w:val="24"/>
                <w:szCs w:val="24"/>
              </w:rPr>
              <w:t>]</w:t>
            </w:r>
            <w:r w:rsidR="00803533">
              <w:rPr>
                <w:rFonts w:ascii="Calibri" w:hAnsi="Calibri" w:cs="Calibri"/>
                <w:sz w:val="24"/>
                <w:szCs w:val="24"/>
              </w:rPr>
              <w:t>:</w:t>
            </w:r>
          </w:p>
          <w:p w14:paraId="2F346E7D" w14:textId="138C83C7" w:rsidR="00D0773F" w:rsidRPr="00EE273E"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t>o</w:t>
            </w:r>
            <w:r w:rsidR="00D0773F" w:rsidRPr="00EE273E">
              <w:rPr>
                <w:rFonts w:ascii="Arial" w:hAnsi="Arial" w:cs="Arial"/>
                <w:sz w:val="24"/>
                <w:szCs w:val="24"/>
              </w:rPr>
              <w:t>ne-way disclosure</w:t>
            </w:r>
          </w:p>
          <w:p w14:paraId="0D990CB6" w14:textId="77777777" w:rsidR="00D0773F" w:rsidRPr="00EE273E" w:rsidRDefault="00D0773F" w:rsidP="00D0773F">
            <w:pPr>
              <w:pStyle w:val="ListParagraph"/>
              <w:ind w:left="748"/>
              <w:rPr>
                <w:rFonts w:ascii="Arial" w:hAnsi="Arial" w:cs="Arial"/>
                <w:sz w:val="24"/>
                <w:szCs w:val="24"/>
              </w:rPr>
            </w:pPr>
          </w:p>
          <w:p w14:paraId="097F845C" w14:textId="616AA118" w:rsidR="00D0773F" w:rsidRPr="00EE273E"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t>t</w:t>
            </w:r>
            <w:r w:rsidR="00D0773F" w:rsidRPr="00EE273E">
              <w:rPr>
                <w:rFonts w:ascii="Arial" w:hAnsi="Arial" w:cs="Arial"/>
                <w:sz w:val="24"/>
                <w:szCs w:val="24"/>
              </w:rPr>
              <w:t xml:space="preserve">wo-way disclosure </w:t>
            </w:r>
          </w:p>
          <w:p w14:paraId="33F2478D" w14:textId="77777777" w:rsidR="00D0773F" w:rsidRPr="00EE273E" w:rsidRDefault="00D0773F" w:rsidP="00D0773F">
            <w:pPr>
              <w:pStyle w:val="ListParagraph"/>
              <w:rPr>
                <w:rFonts w:ascii="Arial" w:hAnsi="Arial" w:cs="Arial"/>
                <w:sz w:val="24"/>
                <w:szCs w:val="24"/>
              </w:rPr>
            </w:pPr>
          </w:p>
          <w:p w14:paraId="7C0573D1" w14:textId="670C6580" w:rsidR="00D0773F" w:rsidRPr="00EE273E"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lastRenderedPageBreak/>
              <w:t>m</w:t>
            </w:r>
            <w:r w:rsidR="00D0773F" w:rsidRPr="00EE273E">
              <w:rPr>
                <w:rFonts w:ascii="Arial" w:hAnsi="Arial" w:cs="Arial"/>
                <w:sz w:val="24"/>
                <w:szCs w:val="24"/>
              </w:rPr>
              <w:t xml:space="preserve">ulti-party one-way disclosure </w:t>
            </w:r>
          </w:p>
          <w:p w14:paraId="346FEEF7" w14:textId="77777777" w:rsidR="00D0773F" w:rsidRPr="00EE273E" w:rsidRDefault="00D0773F" w:rsidP="00D0773F">
            <w:pPr>
              <w:pStyle w:val="ListParagraph"/>
              <w:rPr>
                <w:rFonts w:ascii="Arial" w:hAnsi="Arial" w:cs="Arial"/>
                <w:sz w:val="24"/>
                <w:szCs w:val="24"/>
              </w:rPr>
            </w:pPr>
          </w:p>
          <w:p w14:paraId="7839142E" w14:textId="0DFE3045" w:rsidR="00D0773F" w:rsidRPr="00EF70FC" w:rsidRDefault="00803533" w:rsidP="00D0773F">
            <w:pPr>
              <w:pStyle w:val="ListParagraph"/>
              <w:numPr>
                <w:ilvl w:val="0"/>
                <w:numId w:val="3"/>
              </w:numPr>
              <w:ind w:left="748" w:hanging="284"/>
              <w:rPr>
                <w:rFonts w:ascii="Arial" w:hAnsi="Arial" w:cs="Arial"/>
                <w:i/>
                <w:iCs/>
                <w:sz w:val="24"/>
                <w:szCs w:val="24"/>
              </w:rPr>
            </w:pPr>
            <w:r>
              <w:rPr>
                <w:rFonts w:ascii="Arial" w:hAnsi="Arial" w:cs="Arial"/>
                <w:sz w:val="24"/>
                <w:szCs w:val="24"/>
              </w:rPr>
              <w:t>m</w:t>
            </w:r>
            <w:r w:rsidR="00D0773F" w:rsidRPr="00EE273E">
              <w:rPr>
                <w:rFonts w:ascii="Arial" w:hAnsi="Arial" w:cs="Arial"/>
                <w:sz w:val="24"/>
                <w:szCs w:val="24"/>
              </w:rPr>
              <w:t xml:space="preserve">ulti-party two-way disclosure </w:t>
            </w:r>
          </w:p>
          <w:p w14:paraId="5316B8C3" w14:textId="77777777" w:rsidR="00D0773F" w:rsidRPr="00775245" w:rsidRDefault="00D0773F" w:rsidP="00D0773F">
            <w:pPr>
              <w:pStyle w:val="ListParagraph"/>
              <w:ind w:left="0"/>
              <w:rPr>
                <w:rFonts w:ascii="Arial" w:hAnsi="Arial" w:cs="Arial"/>
                <w:b/>
                <w:sz w:val="24"/>
                <w:szCs w:val="24"/>
              </w:rPr>
            </w:pPr>
          </w:p>
        </w:tc>
        <w:tc>
          <w:tcPr>
            <w:tcW w:w="4675" w:type="dxa"/>
          </w:tcPr>
          <w:p w14:paraId="3DFAA6B5" w14:textId="4CEB2397" w:rsidR="00D0773F" w:rsidRPr="00DC30DB" w:rsidRDefault="00455B4C">
            <w:pPr>
              <w:pStyle w:val="ListParagraph"/>
              <w:numPr>
                <w:ilvl w:val="0"/>
                <w:numId w:val="9"/>
              </w:numPr>
              <w:rPr>
                <w:rFonts w:ascii="Arial" w:hAnsi="Arial"/>
                <w:b/>
                <w:sz w:val="24"/>
                <w:lang w:val="fr-CA"/>
              </w:rPr>
            </w:pPr>
            <w:r w:rsidRPr="00DC30DB">
              <w:rPr>
                <w:rFonts w:ascii="Arial" w:hAnsi="Arial" w:cs="Arial"/>
                <w:b/>
                <w:sz w:val="24"/>
                <w:szCs w:val="24"/>
                <w:lang w:val="fr-CA"/>
              </w:rPr>
              <w:lastRenderedPageBreak/>
              <w:t>Dispositions</w:t>
            </w:r>
          </w:p>
          <w:p w14:paraId="53DA353C" w14:textId="77777777" w:rsidR="00D0773F" w:rsidRPr="00DC30DB" w:rsidRDefault="00D0773F" w:rsidP="00D0773F">
            <w:pPr>
              <w:pStyle w:val="ListParagraph"/>
              <w:ind w:left="0"/>
              <w:rPr>
                <w:rFonts w:ascii="Arial" w:hAnsi="Arial"/>
                <w:sz w:val="24"/>
                <w:lang w:val="fr-CA"/>
              </w:rPr>
            </w:pPr>
          </w:p>
          <w:p w14:paraId="75392393" w14:textId="6C7CEB08" w:rsidR="00D0773F" w:rsidRPr="00DC30DB" w:rsidRDefault="00D0773F">
            <w:pPr>
              <w:pStyle w:val="ListParagraph"/>
              <w:numPr>
                <w:ilvl w:val="1"/>
                <w:numId w:val="9"/>
              </w:numPr>
              <w:rPr>
                <w:rFonts w:ascii="Arial" w:hAnsi="Arial"/>
                <w:sz w:val="24"/>
                <w:lang w:val="fr-CA"/>
              </w:rPr>
            </w:pPr>
            <w:r w:rsidRPr="00DC30DB">
              <w:rPr>
                <w:rFonts w:ascii="Arial" w:hAnsi="Arial"/>
                <w:sz w:val="24"/>
                <w:lang w:val="fr-CA"/>
              </w:rPr>
              <w:t xml:space="preserve"> Type d’</w:t>
            </w:r>
            <w:r w:rsidR="005D4A48" w:rsidRPr="00DC30DB">
              <w:rPr>
                <w:rFonts w:ascii="Arial" w:hAnsi="Arial"/>
                <w:sz w:val="24"/>
                <w:lang w:val="fr-CA"/>
              </w:rPr>
              <w:t>entente</w:t>
            </w:r>
          </w:p>
          <w:p w14:paraId="2C16A402" w14:textId="77777777" w:rsidR="00D0773F" w:rsidRPr="00DC30DB" w:rsidRDefault="00D0773F" w:rsidP="00D0773F">
            <w:pPr>
              <w:rPr>
                <w:rFonts w:ascii="Arial" w:hAnsi="Arial"/>
                <w:sz w:val="24"/>
                <w:lang w:val="fr-CA"/>
              </w:rPr>
            </w:pPr>
          </w:p>
          <w:p w14:paraId="7B9E9FE3" w14:textId="0729DF2C" w:rsidR="00D0773F" w:rsidRPr="00455B4C" w:rsidRDefault="00455B4C" w:rsidP="00D0773F">
            <w:pPr>
              <w:ind w:left="39"/>
              <w:rPr>
                <w:rFonts w:ascii="Arial" w:hAnsi="Arial" w:cs="Arial"/>
                <w:i/>
                <w:sz w:val="24"/>
                <w:szCs w:val="24"/>
                <w:lang w:val="fr-CA"/>
              </w:rPr>
            </w:pPr>
            <w:r w:rsidRPr="00455B4C">
              <w:rPr>
                <w:rFonts w:ascii="Arial" w:hAnsi="Arial" w:cs="Arial"/>
                <w:sz w:val="24"/>
                <w:szCs w:val="24"/>
                <w:lang w:val="fr-CA"/>
              </w:rPr>
              <w:t>L</w:t>
            </w:r>
            <w:r w:rsidR="004971D1">
              <w:rPr>
                <w:rFonts w:ascii="Arial" w:hAnsi="Arial" w:cs="Arial"/>
                <w:sz w:val="24"/>
                <w:szCs w:val="24"/>
                <w:lang w:val="fr-CA"/>
              </w:rPr>
              <w:t>a</w:t>
            </w:r>
            <w:r w:rsidRPr="00DC30DB">
              <w:rPr>
                <w:rFonts w:ascii="Arial" w:hAnsi="Arial" w:cs="Arial"/>
                <w:sz w:val="24"/>
                <w:szCs w:val="24"/>
                <w:lang w:val="fr-CA"/>
              </w:rPr>
              <w:t xml:space="preserve"> présent</w:t>
            </w:r>
            <w:r w:rsidR="004971D1">
              <w:rPr>
                <w:rFonts w:ascii="Arial" w:hAnsi="Arial" w:cs="Arial"/>
                <w:sz w:val="24"/>
                <w:szCs w:val="24"/>
                <w:lang w:val="fr-CA"/>
              </w:rPr>
              <w:t>e</w:t>
            </w:r>
            <w:r w:rsidR="00D0773F" w:rsidRPr="00455B4C">
              <w:rPr>
                <w:rFonts w:ascii="Arial" w:hAnsi="Arial" w:cs="Arial"/>
                <w:sz w:val="24"/>
                <w:szCs w:val="24"/>
                <w:lang w:val="fr-CA"/>
              </w:rPr>
              <w:t xml:space="preserve"> entente </w:t>
            </w:r>
            <w:r w:rsidRPr="00455B4C">
              <w:rPr>
                <w:rFonts w:ascii="Arial" w:hAnsi="Arial" w:cs="Arial"/>
                <w:sz w:val="24"/>
                <w:szCs w:val="24"/>
                <w:lang w:val="fr-CA"/>
              </w:rPr>
              <w:t>c</w:t>
            </w:r>
            <w:r w:rsidRPr="00DC30DB">
              <w:rPr>
                <w:rFonts w:ascii="Arial" w:hAnsi="Arial" w:cs="Arial"/>
                <w:sz w:val="24"/>
                <w:szCs w:val="24"/>
                <w:lang w:val="fr-CA"/>
              </w:rPr>
              <w:t>oncerne</w:t>
            </w:r>
            <w:r w:rsidR="00D0773F" w:rsidRPr="00455B4C">
              <w:rPr>
                <w:rFonts w:ascii="Arial" w:hAnsi="Arial" w:cs="Arial"/>
                <w:sz w:val="24"/>
                <w:szCs w:val="24"/>
                <w:lang w:val="fr-CA"/>
              </w:rPr>
              <w:t xml:space="preserve"> [</w:t>
            </w:r>
            <w:r w:rsidR="00D0773F" w:rsidRPr="00455B4C">
              <w:rPr>
                <w:rFonts w:ascii="Arial" w:hAnsi="Arial" w:cs="Arial"/>
                <w:color w:val="2E74B5" w:themeColor="accent1" w:themeShade="BF"/>
                <w:sz w:val="24"/>
                <w:szCs w:val="24"/>
                <w:lang w:val="fr-CA"/>
              </w:rPr>
              <w:t>inclure l’une des options suivantes</w:t>
            </w:r>
            <w:r w:rsidR="00D0773F" w:rsidRPr="00DC30DB">
              <w:rPr>
                <w:rFonts w:ascii="Arial" w:hAnsi="Arial" w:cs="Arial"/>
                <w:sz w:val="24"/>
                <w:szCs w:val="24"/>
                <w:lang w:val="fr-CA"/>
              </w:rPr>
              <w:t>]</w:t>
            </w:r>
            <w:r w:rsidRPr="00455B4C">
              <w:rPr>
                <w:rFonts w:ascii="Arial" w:hAnsi="Arial" w:cs="Arial"/>
                <w:sz w:val="24"/>
                <w:szCs w:val="24"/>
                <w:lang w:val="fr-CA"/>
              </w:rPr>
              <w:t> :</w:t>
            </w:r>
          </w:p>
          <w:p w14:paraId="0F68CC64" w14:textId="6364CC69" w:rsidR="00D0773F" w:rsidRPr="00DC30DB" w:rsidRDefault="00455B4C" w:rsidP="00D0773F">
            <w:pPr>
              <w:pStyle w:val="ListParagraph"/>
              <w:numPr>
                <w:ilvl w:val="0"/>
                <w:numId w:val="3"/>
              </w:numPr>
              <w:ind w:left="748" w:hanging="284"/>
              <w:rPr>
                <w:rFonts w:ascii="Arial" w:hAnsi="Arial"/>
                <w:sz w:val="24"/>
                <w:lang w:val="fr-CA"/>
              </w:rPr>
            </w:pPr>
            <w:proofErr w:type="gramStart"/>
            <w:r w:rsidRPr="00DC30DB">
              <w:rPr>
                <w:rFonts w:ascii="Arial" w:hAnsi="Arial" w:cs="Arial"/>
                <w:sz w:val="24"/>
                <w:szCs w:val="24"/>
                <w:lang w:val="fr-CA"/>
              </w:rPr>
              <w:t>une</w:t>
            </w:r>
            <w:proofErr w:type="gramEnd"/>
            <w:r w:rsidRPr="00DC30DB">
              <w:rPr>
                <w:rFonts w:ascii="Arial" w:hAnsi="Arial" w:cs="Arial"/>
                <w:sz w:val="24"/>
                <w:szCs w:val="24"/>
                <w:lang w:val="fr-CA"/>
              </w:rPr>
              <w:t xml:space="preserve"> c</w:t>
            </w:r>
            <w:r w:rsidR="00D0773F" w:rsidRPr="00DC30DB">
              <w:rPr>
                <w:rFonts w:ascii="Arial" w:hAnsi="Arial"/>
                <w:sz w:val="24"/>
                <w:lang w:val="fr-CA"/>
              </w:rPr>
              <w:t>ommunication unidirectionnelle</w:t>
            </w:r>
            <w:r w:rsidRPr="00DC30DB">
              <w:rPr>
                <w:rFonts w:ascii="Arial" w:hAnsi="Arial" w:cs="Arial"/>
                <w:sz w:val="24"/>
                <w:szCs w:val="24"/>
                <w:lang w:val="fr-CA"/>
              </w:rPr>
              <w:t>;</w:t>
            </w:r>
          </w:p>
          <w:p w14:paraId="4275D4CC" w14:textId="77777777" w:rsidR="00D0773F" w:rsidRPr="00DC30DB" w:rsidRDefault="00D0773F" w:rsidP="00D0773F">
            <w:pPr>
              <w:pStyle w:val="ListParagraph"/>
              <w:ind w:left="748"/>
              <w:rPr>
                <w:rFonts w:ascii="Arial" w:hAnsi="Arial"/>
                <w:sz w:val="24"/>
                <w:lang w:val="fr-CA"/>
              </w:rPr>
            </w:pPr>
          </w:p>
          <w:p w14:paraId="3D715FFD" w14:textId="42D4E168" w:rsidR="00D0773F" w:rsidRPr="00DC30DB" w:rsidRDefault="00455B4C" w:rsidP="00D0773F">
            <w:pPr>
              <w:pStyle w:val="ListParagraph"/>
              <w:numPr>
                <w:ilvl w:val="0"/>
                <w:numId w:val="3"/>
              </w:numPr>
              <w:ind w:left="748" w:hanging="284"/>
              <w:rPr>
                <w:rFonts w:ascii="Arial" w:hAnsi="Arial"/>
                <w:sz w:val="24"/>
                <w:lang w:val="fr-CA"/>
              </w:rPr>
            </w:pPr>
            <w:proofErr w:type="gramStart"/>
            <w:r w:rsidRPr="00DC30DB">
              <w:rPr>
                <w:rFonts w:ascii="Arial" w:hAnsi="Arial" w:cs="Arial"/>
                <w:sz w:val="24"/>
                <w:szCs w:val="24"/>
                <w:lang w:val="fr-CA"/>
              </w:rPr>
              <w:lastRenderedPageBreak/>
              <w:t>une</w:t>
            </w:r>
            <w:proofErr w:type="gramEnd"/>
            <w:r w:rsidRPr="00DC30DB">
              <w:rPr>
                <w:rFonts w:ascii="Arial" w:hAnsi="Arial" w:cs="Arial"/>
                <w:sz w:val="24"/>
                <w:szCs w:val="24"/>
                <w:lang w:val="fr-CA"/>
              </w:rPr>
              <w:t xml:space="preserve"> c</w:t>
            </w:r>
            <w:r w:rsidR="00D0773F" w:rsidRPr="00DC30DB">
              <w:rPr>
                <w:rFonts w:ascii="Arial" w:hAnsi="Arial"/>
                <w:sz w:val="24"/>
                <w:lang w:val="fr-CA"/>
              </w:rPr>
              <w:t>ommunication bidirectionnelle</w:t>
            </w:r>
            <w:r w:rsidRPr="00DC30DB">
              <w:rPr>
                <w:rFonts w:ascii="Arial" w:hAnsi="Arial" w:cs="Arial"/>
                <w:sz w:val="24"/>
                <w:szCs w:val="24"/>
                <w:lang w:val="fr-CA"/>
              </w:rPr>
              <w:t>;</w:t>
            </w:r>
            <w:r w:rsidR="00D0773F" w:rsidRPr="00DC30DB">
              <w:rPr>
                <w:rFonts w:ascii="Arial" w:hAnsi="Arial"/>
                <w:sz w:val="24"/>
                <w:lang w:val="fr-CA"/>
              </w:rPr>
              <w:t xml:space="preserve"> </w:t>
            </w:r>
          </w:p>
          <w:p w14:paraId="417C4A7F" w14:textId="77777777" w:rsidR="00D0773F" w:rsidRPr="00DC30DB" w:rsidRDefault="00D0773F" w:rsidP="00D0773F">
            <w:pPr>
              <w:pStyle w:val="ListParagraph"/>
              <w:rPr>
                <w:rFonts w:ascii="Arial" w:hAnsi="Arial"/>
                <w:sz w:val="24"/>
                <w:lang w:val="fr-CA"/>
              </w:rPr>
            </w:pPr>
          </w:p>
          <w:p w14:paraId="5842BEF4" w14:textId="14143B88" w:rsidR="00D0773F" w:rsidRPr="00DC30DB" w:rsidRDefault="00AC458D" w:rsidP="00D0773F">
            <w:pPr>
              <w:pStyle w:val="ListParagraph"/>
              <w:numPr>
                <w:ilvl w:val="0"/>
                <w:numId w:val="3"/>
              </w:numPr>
              <w:ind w:left="748" w:hanging="284"/>
              <w:rPr>
                <w:rFonts w:ascii="Arial" w:hAnsi="Arial"/>
                <w:sz w:val="24"/>
                <w:lang w:val="fr-CA"/>
              </w:rPr>
            </w:pPr>
            <w:proofErr w:type="gramStart"/>
            <w:r>
              <w:rPr>
                <w:rFonts w:ascii="Arial" w:hAnsi="Arial" w:cs="Arial"/>
                <w:sz w:val="24"/>
                <w:szCs w:val="24"/>
                <w:lang w:val="fr-CA"/>
              </w:rPr>
              <w:t>une</w:t>
            </w:r>
            <w:proofErr w:type="gramEnd"/>
            <w:r>
              <w:rPr>
                <w:rFonts w:ascii="Arial" w:hAnsi="Arial" w:cs="Arial"/>
                <w:sz w:val="24"/>
                <w:szCs w:val="24"/>
                <w:lang w:val="fr-CA"/>
              </w:rPr>
              <w:t xml:space="preserve"> </w:t>
            </w:r>
            <w:r w:rsidR="00455B4C" w:rsidRPr="00DC30DB">
              <w:rPr>
                <w:rFonts w:ascii="Arial" w:hAnsi="Arial" w:cs="Arial"/>
                <w:sz w:val="24"/>
                <w:szCs w:val="24"/>
                <w:lang w:val="fr-CA"/>
              </w:rPr>
              <w:t>c</w:t>
            </w:r>
            <w:r w:rsidR="00D0773F" w:rsidRPr="00DC30DB">
              <w:rPr>
                <w:rFonts w:ascii="Arial" w:hAnsi="Arial"/>
                <w:sz w:val="24"/>
                <w:lang w:val="fr-CA"/>
              </w:rPr>
              <w:t>ommunication multipartite unidirectionnelle</w:t>
            </w:r>
            <w:r>
              <w:rPr>
                <w:rFonts w:ascii="Arial" w:hAnsi="Arial" w:cs="Arial"/>
                <w:sz w:val="24"/>
                <w:szCs w:val="24"/>
                <w:lang w:val="fr-CA"/>
              </w:rPr>
              <w:t>;</w:t>
            </w:r>
            <w:r w:rsidR="00D0773F" w:rsidRPr="00DC30DB">
              <w:rPr>
                <w:rFonts w:ascii="Arial" w:hAnsi="Arial"/>
                <w:sz w:val="24"/>
                <w:lang w:val="fr-CA"/>
              </w:rPr>
              <w:t xml:space="preserve"> </w:t>
            </w:r>
          </w:p>
          <w:p w14:paraId="13A48829" w14:textId="77777777" w:rsidR="00D0773F" w:rsidRPr="00DC30DB" w:rsidRDefault="00D0773F" w:rsidP="00D0773F">
            <w:pPr>
              <w:pStyle w:val="ListParagraph"/>
              <w:rPr>
                <w:rFonts w:ascii="Arial" w:hAnsi="Arial"/>
                <w:sz w:val="24"/>
                <w:lang w:val="fr-CA"/>
              </w:rPr>
            </w:pPr>
          </w:p>
          <w:p w14:paraId="2A08477D" w14:textId="6B547890" w:rsidR="00D0773F" w:rsidRPr="00DC30DB" w:rsidRDefault="00AC458D" w:rsidP="00D0773F">
            <w:pPr>
              <w:pStyle w:val="ListParagraph"/>
              <w:numPr>
                <w:ilvl w:val="0"/>
                <w:numId w:val="3"/>
              </w:numPr>
              <w:ind w:left="748" w:hanging="284"/>
              <w:rPr>
                <w:rFonts w:ascii="Arial" w:hAnsi="Arial"/>
                <w:i/>
                <w:sz w:val="24"/>
                <w:lang w:val="fr-CA"/>
              </w:rPr>
            </w:pPr>
            <w:proofErr w:type="gramStart"/>
            <w:r>
              <w:rPr>
                <w:rFonts w:ascii="Arial" w:hAnsi="Arial" w:cs="Arial"/>
                <w:sz w:val="24"/>
                <w:szCs w:val="24"/>
                <w:lang w:val="fr-CA"/>
              </w:rPr>
              <w:t>une</w:t>
            </w:r>
            <w:proofErr w:type="gramEnd"/>
            <w:r>
              <w:rPr>
                <w:rFonts w:ascii="Arial" w:hAnsi="Arial" w:cs="Arial"/>
                <w:sz w:val="24"/>
                <w:szCs w:val="24"/>
                <w:lang w:val="fr-CA"/>
              </w:rPr>
              <w:t xml:space="preserve"> c</w:t>
            </w:r>
            <w:r w:rsidR="00D0773F" w:rsidRPr="00DC30DB">
              <w:rPr>
                <w:rFonts w:ascii="Arial" w:hAnsi="Arial"/>
                <w:sz w:val="24"/>
                <w:lang w:val="fr-CA"/>
              </w:rPr>
              <w:t>ommunication multipartite bidirectionnelle</w:t>
            </w:r>
            <w:r>
              <w:rPr>
                <w:rFonts w:ascii="Arial" w:hAnsi="Arial" w:cs="Arial"/>
                <w:sz w:val="24"/>
                <w:szCs w:val="24"/>
                <w:lang w:val="fr-CA"/>
              </w:rPr>
              <w:t>.</w:t>
            </w:r>
            <w:r w:rsidR="00D0773F" w:rsidRPr="00DC30DB">
              <w:rPr>
                <w:rFonts w:ascii="Arial" w:hAnsi="Arial"/>
                <w:sz w:val="24"/>
                <w:lang w:val="fr-CA"/>
              </w:rPr>
              <w:t xml:space="preserve"> </w:t>
            </w:r>
          </w:p>
          <w:p w14:paraId="29BAE091" w14:textId="49BAF604" w:rsidR="00D0773F" w:rsidRPr="00DC30DB" w:rsidRDefault="00D0773F" w:rsidP="00D0773F">
            <w:pPr>
              <w:rPr>
                <w:rFonts w:ascii="Arial" w:hAnsi="Arial"/>
                <w:sz w:val="24"/>
                <w:lang w:val="fr-CA"/>
              </w:rPr>
            </w:pPr>
          </w:p>
        </w:tc>
      </w:tr>
      <w:tr w:rsidR="00D0773F" w:rsidRPr="003667FF" w14:paraId="75961059" w14:textId="77777777" w:rsidTr="003958E6">
        <w:trPr>
          <w:trHeight w:val="851"/>
        </w:trPr>
        <w:tc>
          <w:tcPr>
            <w:tcW w:w="4675" w:type="dxa"/>
          </w:tcPr>
          <w:p w14:paraId="6C1C0305" w14:textId="77777777" w:rsidR="00D0773F" w:rsidRPr="00EF70FC" w:rsidRDefault="00D0773F">
            <w:pPr>
              <w:pStyle w:val="ListParagraph"/>
              <w:numPr>
                <w:ilvl w:val="1"/>
                <w:numId w:val="9"/>
              </w:numPr>
              <w:ind w:left="464" w:hanging="464"/>
              <w:rPr>
                <w:rFonts w:ascii="Arial" w:hAnsi="Arial" w:cs="Arial"/>
                <w:sz w:val="24"/>
                <w:szCs w:val="24"/>
              </w:rPr>
            </w:pPr>
            <w:r>
              <w:rPr>
                <w:rFonts w:ascii="Arial" w:hAnsi="Arial" w:cs="Arial"/>
                <w:sz w:val="24"/>
                <w:szCs w:val="24"/>
              </w:rPr>
              <w:lastRenderedPageBreak/>
              <w:t>Duration</w:t>
            </w:r>
            <w:r w:rsidRPr="00EF70FC">
              <w:rPr>
                <w:rFonts w:ascii="Arial" w:hAnsi="Arial" w:cs="Arial"/>
                <w:sz w:val="24"/>
                <w:szCs w:val="24"/>
              </w:rPr>
              <w:t xml:space="preserve"> of </w:t>
            </w:r>
            <w:r>
              <w:rPr>
                <w:rFonts w:ascii="Arial" w:hAnsi="Arial" w:cs="Arial"/>
                <w:sz w:val="24"/>
                <w:szCs w:val="24"/>
              </w:rPr>
              <w:t>Arrangement</w:t>
            </w:r>
          </w:p>
          <w:p w14:paraId="09ACCE08" w14:textId="77777777" w:rsidR="00D0773F" w:rsidRPr="00EF70FC" w:rsidRDefault="00D0773F" w:rsidP="00D0773F">
            <w:pPr>
              <w:ind w:left="360"/>
              <w:rPr>
                <w:rFonts w:ascii="Arial" w:hAnsi="Arial" w:cs="Arial"/>
                <w:sz w:val="24"/>
                <w:szCs w:val="24"/>
              </w:rPr>
            </w:pPr>
          </w:p>
          <w:p w14:paraId="4568BC15" w14:textId="220DCC01" w:rsidR="00D0773F" w:rsidRPr="00EF70FC" w:rsidRDefault="00D0773F" w:rsidP="00D0773F">
            <w:pPr>
              <w:ind w:left="39"/>
              <w:rPr>
                <w:rFonts w:ascii="Arial" w:hAnsi="Arial" w:cs="Arial"/>
                <w:sz w:val="24"/>
                <w:szCs w:val="24"/>
              </w:rPr>
            </w:pPr>
            <w:r w:rsidRPr="00EF70FC">
              <w:rPr>
                <w:rFonts w:ascii="Arial" w:hAnsi="Arial" w:cs="Arial"/>
                <w:sz w:val="24"/>
                <w:szCs w:val="24"/>
              </w:rPr>
              <w:t xml:space="preserve">This </w:t>
            </w:r>
            <w:r>
              <w:rPr>
                <w:rFonts w:ascii="Arial" w:hAnsi="Arial" w:cs="Arial"/>
                <w:sz w:val="24"/>
                <w:szCs w:val="24"/>
              </w:rPr>
              <w:t>Arrangement</w:t>
            </w:r>
            <w:r w:rsidRPr="00EF70FC">
              <w:rPr>
                <w:rFonts w:ascii="Arial" w:hAnsi="Arial" w:cs="Arial"/>
                <w:sz w:val="24"/>
                <w:szCs w:val="24"/>
              </w:rPr>
              <w:t xml:space="preserve"> is</w:t>
            </w:r>
            <w:r>
              <w:rPr>
                <w:rFonts w:ascii="Arial" w:hAnsi="Arial" w:cs="Arial"/>
                <w:sz w:val="24"/>
                <w:szCs w:val="24"/>
              </w:rPr>
              <w:t xml:space="preserve"> for</w:t>
            </w:r>
            <w:r w:rsidRPr="00EF70FC">
              <w:rPr>
                <w:rFonts w:ascii="Arial" w:hAnsi="Arial" w:cs="Arial"/>
                <w:sz w:val="24"/>
                <w:szCs w:val="24"/>
              </w:rPr>
              <w:t xml:space="preserve"> [</w:t>
            </w:r>
            <w:r w:rsidRPr="00AA027B">
              <w:rPr>
                <w:rFonts w:ascii="Arial" w:hAnsi="Arial" w:cs="Arial"/>
                <w:color w:val="2E74B5" w:themeColor="accent1" w:themeShade="BF"/>
                <w:sz w:val="24"/>
                <w:szCs w:val="24"/>
              </w:rPr>
              <w:t>include one of the following options</w:t>
            </w:r>
            <w:r w:rsidRPr="00EF70FC">
              <w:rPr>
                <w:rFonts w:ascii="Arial" w:hAnsi="Arial" w:cs="Arial"/>
                <w:sz w:val="24"/>
                <w:szCs w:val="24"/>
              </w:rPr>
              <w:t>]</w:t>
            </w:r>
            <w:r w:rsidR="00803533">
              <w:rPr>
                <w:rFonts w:ascii="Arial" w:hAnsi="Arial" w:cs="Arial"/>
                <w:sz w:val="24"/>
                <w:szCs w:val="24"/>
              </w:rPr>
              <w:t>:</w:t>
            </w:r>
          </w:p>
          <w:p w14:paraId="5E044DCA" w14:textId="61CAC92F" w:rsidR="00D0773F"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t>o</w:t>
            </w:r>
            <w:r w:rsidR="00D0773F" w:rsidRPr="00EF70FC">
              <w:rPr>
                <w:rFonts w:ascii="Arial" w:hAnsi="Arial" w:cs="Arial"/>
                <w:sz w:val="24"/>
                <w:szCs w:val="24"/>
              </w:rPr>
              <w:t xml:space="preserve">ne-time disclosure </w:t>
            </w:r>
          </w:p>
          <w:p w14:paraId="2D34D6EB" w14:textId="77777777" w:rsidR="00D0773F" w:rsidRPr="00EF70FC" w:rsidRDefault="00D0773F" w:rsidP="00D0773F">
            <w:pPr>
              <w:pStyle w:val="ListParagraph"/>
              <w:ind w:left="748"/>
              <w:rPr>
                <w:rFonts w:ascii="Arial" w:hAnsi="Arial" w:cs="Arial"/>
                <w:sz w:val="24"/>
                <w:szCs w:val="24"/>
              </w:rPr>
            </w:pPr>
          </w:p>
          <w:p w14:paraId="66292841" w14:textId="442DC0FC" w:rsidR="00D0773F"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t>d</w:t>
            </w:r>
            <w:r w:rsidR="00D0773F" w:rsidRPr="00EF70FC">
              <w:rPr>
                <w:rFonts w:ascii="Arial" w:hAnsi="Arial" w:cs="Arial"/>
                <w:sz w:val="24"/>
                <w:szCs w:val="24"/>
              </w:rPr>
              <w:t xml:space="preserve">eterminate </w:t>
            </w:r>
            <w:r w:rsidR="00D0773F">
              <w:rPr>
                <w:rFonts w:ascii="Arial" w:hAnsi="Arial" w:cs="Arial"/>
                <w:sz w:val="24"/>
                <w:szCs w:val="24"/>
              </w:rPr>
              <w:t xml:space="preserve">period </w:t>
            </w:r>
            <w:r w:rsidR="00D0773F" w:rsidRPr="00EF70FC">
              <w:rPr>
                <w:rFonts w:ascii="Arial" w:hAnsi="Arial" w:cs="Arial"/>
                <w:sz w:val="24"/>
                <w:szCs w:val="24"/>
              </w:rPr>
              <w:t xml:space="preserve">disclosure </w:t>
            </w:r>
          </w:p>
          <w:p w14:paraId="65283C67" w14:textId="77777777" w:rsidR="00D0773F" w:rsidRPr="00EF70FC" w:rsidRDefault="00D0773F" w:rsidP="00D0773F">
            <w:pPr>
              <w:pStyle w:val="ListParagraph"/>
              <w:ind w:left="748"/>
              <w:rPr>
                <w:rFonts w:ascii="Arial" w:hAnsi="Arial" w:cs="Arial"/>
                <w:sz w:val="24"/>
                <w:szCs w:val="24"/>
              </w:rPr>
            </w:pPr>
          </w:p>
          <w:p w14:paraId="53FA38B4" w14:textId="320C31C1" w:rsidR="00D0773F" w:rsidRDefault="00803533" w:rsidP="00D0773F">
            <w:pPr>
              <w:pStyle w:val="ListParagraph"/>
              <w:numPr>
                <w:ilvl w:val="0"/>
                <w:numId w:val="3"/>
              </w:numPr>
              <w:ind w:left="748" w:hanging="284"/>
              <w:rPr>
                <w:rFonts w:ascii="Arial" w:hAnsi="Arial" w:cs="Arial"/>
                <w:sz w:val="24"/>
                <w:szCs w:val="24"/>
              </w:rPr>
            </w:pPr>
            <w:r>
              <w:rPr>
                <w:rFonts w:ascii="Arial" w:hAnsi="Arial" w:cs="Arial"/>
                <w:sz w:val="24"/>
                <w:szCs w:val="24"/>
              </w:rPr>
              <w:t>u</w:t>
            </w:r>
            <w:r w:rsidR="00D0773F">
              <w:rPr>
                <w:rFonts w:ascii="Arial" w:hAnsi="Arial" w:cs="Arial"/>
                <w:sz w:val="24"/>
                <w:szCs w:val="24"/>
              </w:rPr>
              <w:t>nspecified period</w:t>
            </w:r>
            <w:r w:rsidR="00D0773F" w:rsidRPr="00EF70FC">
              <w:rPr>
                <w:rFonts w:ascii="Arial" w:hAnsi="Arial" w:cs="Arial"/>
                <w:sz w:val="24"/>
                <w:szCs w:val="24"/>
              </w:rPr>
              <w:t xml:space="preserve"> disclosure </w:t>
            </w:r>
          </w:p>
          <w:p w14:paraId="69AB90D9" w14:textId="665FC04C" w:rsidR="00D0773F" w:rsidRPr="00EF70FC" w:rsidRDefault="00D0773F" w:rsidP="00D0773F">
            <w:pPr>
              <w:pStyle w:val="ListParagraph"/>
              <w:ind w:left="464"/>
              <w:rPr>
                <w:rFonts w:ascii="Arial" w:hAnsi="Arial" w:cs="Arial"/>
                <w:sz w:val="24"/>
                <w:szCs w:val="24"/>
              </w:rPr>
            </w:pPr>
          </w:p>
        </w:tc>
        <w:tc>
          <w:tcPr>
            <w:tcW w:w="4675" w:type="dxa"/>
          </w:tcPr>
          <w:p w14:paraId="1AAB61E6" w14:textId="641692B6" w:rsidR="00D0773F" w:rsidRPr="00101D69" w:rsidRDefault="00507C7D" w:rsidP="00467688">
            <w:pPr>
              <w:pStyle w:val="ListParagraph"/>
              <w:numPr>
                <w:ilvl w:val="1"/>
                <w:numId w:val="74"/>
              </w:numPr>
              <w:rPr>
                <w:rFonts w:ascii="Arial" w:hAnsi="Arial"/>
                <w:sz w:val="24"/>
                <w:lang w:val="fr-CA"/>
              </w:rPr>
            </w:pPr>
            <w:r>
              <w:rPr>
                <w:rFonts w:ascii="Arial" w:hAnsi="Arial" w:cs="Arial"/>
                <w:sz w:val="24"/>
                <w:szCs w:val="24"/>
                <w:lang w:val="fr-CA"/>
              </w:rPr>
              <w:t xml:space="preserve">  </w:t>
            </w:r>
            <w:r w:rsidR="00D0773F" w:rsidRPr="00101D69">
              <w:rPr>
                <w:rFonts w:ascii="Arial" w:hAnsi="Arial"/>
                <w:sz w:val="24"/>
                <w:lang w:val="fr-CA"/>
              </w:rPr>
              <w:t>Durée de l’entente</w:t>
            </w:r>
          </w:p>
          <w:p w14:paraId="3BD78614" w14:textId="77777777" w:rsidR="00D0773F" w:rsidRPr="00101D69" w:rsidRDefault="00D0773F" w:rsidP="00D0773F">
            <w:pPr>
              <w:ind w:left="360"/>
              <w:rPr>
                <w:rFonts w:ascii="Arial" w:hAnsi="Arial"/>
                <w:sz w:val="24"/>
                <w:lang w:val="fr-CA"/>
              </w:rPr>
            </w:pPr>
          </w:p>
          <w:p w14:paraId="563F78B8" w14:textId="4675918B" w:rsidR="00D0773F" w:rsidRPr="00455B4C" w:rsidRDefault="00AC458D" w:rsidP="00D0773F">
            <w:pPr>
              <w:ind w:left="39"/>
              <w:rPr>
                <w:rFonts w:ascii="Arial" w:hAnsi="Arial" w:cs="Arial"/>
                <w:sz w:val="24"/>
                <w:szCs w:val="24"/>
                <w:lang w:val="fr-CA"/>
              </w:rPr>
            </w:pPr>
            <w:r>
              <w:rPr>
                <w:rFonts w:ascii="Arial" w:hAnsi="Arial" w:cs="Arial"/>
                <w:sz w:val="24"/>
                <w:szCs w:val="24"/>
                <w:lang w:val="fr-CA"/>
              </w:rPr>
              <w:t>L</w:t>
            </w:r>
            <w:r w:rsidR="004971D1">
              <w:rPr>
                <w:rFonts w:ascii="Arial" w:hAnsi="Arial" w:cs="Arial"/>
                <w:sz w:val="24"/>
                <w:szCs w:val="24"/>
                <w:lang w:val="fr-CA"/>
              </w:rPr>
              <w:t>a</w:t>
            </w:r>
            <w:r>
              <w:rPr>
                <w:rFonts w:ascii="Arial" w:hAnsi="Arial" w:cs="Arial"/>
                <w:sz w:val="24"/>
                <w:szCs w:val="24"/>
                <w:lang w:val="fr-CA"/>
              </w:rPr>
              <w:t xml:space="preserve"> présent</w:t>
            </w:r>
            <w:r w:rsidR="004971D1">
              <w:rPr>
                <w:rFonts w:ascii="Arial" w:hAnsi="Arial" w:cs="Arial"/>
                <w:sz w:val="24"/>
                <w:szCs w:val="24"/>
                <w:lang w:val="fr-CA"/>
              </w:rPr>
              <w:t>e</w:t>
            </w:r>
            <w:r w:rsidR="00D0773F" w:rsidRPr="00455B4C">
              <w:rPr>
                <w:rFonts w:ascii="Arial" w:hAnsi="Arial" w:cs="Arial"/>
                <w:sz w:val="24"/>
                <w:szCs w:val="24"/>
                <w:lang w:val="fr-CA"/>
              </w:rPr>
              <w:t xml:space="preserve"> entente </w:t>
            </w:r>
            <w:r>
              <w:rPr>
                <w:rFonts w:ascii="Arial" w:hAnsi="Arial" w:cs="Arial"/>
                <w:sz w:val="24"/>
                <w:szCs w:val="24"/>
                <w:lang w:val="fr-CA"/>
              </w:rPr>
              <w:t>vise</w:t>
            </w:r>
            <w:r w:rsidR="00D0773F" w:rsidRPr="00455B4C">
              <w:rPr>
                <w:rFonts w:ascii="Arial" w:hAnsi="Arial" w:cs="Arial"/>
                <w:sz w:val="24"/>
                <w:szCs w:val="24"/>
                <w:lang w:val="fr-CA"/>
              </w:rPr>
              <w:t xml:space="preserve"> [</w:t>
            </w:r>
            <w:r w:rsidR="00D0773F" w:rsidRPr="00455B4C">
              <w:rPr>
                <w:rFonts w:ascii="Arial" w:hAnsi="Arial" w:cs="Arial"/>
                <w:color w:val="2E74B5" w:themeColor="accent1" w:themeShade="BF"/>
                <w:sz w:val="24"/>
                <w:szCs w:val="24"/>
                <w:lang w:val="fr-CA"/>
              </w:rPr>
              <w:t xml:space="preserve">inclure </w:t>
            </w:r>
            <w:r>
              <w:rPr>
                <w:rFonts w:ascii="Arial" w:hAnsi="Arial" w:cs="Arial"/>
                <w:color w:val="2E74B5" w:themeColor="accent1" w:themeShade="BF"/>
                <w:sz w:val="24"/>
                <w:szCs w:val="24"/>
                <w:lang w:val="fr-CA"/>
              </w:rPr>
              <w:t>l’</w:t>
            </w:r>
            <w:r w:rsidR="00D0773F" w:rsidRPr="00455B4C">
              <w:rPr>
                <w:rFonts w:ascii="Arial" w:hAnsi="Arial" w:cs="Arial"/>
                <w:color w:val="2E74B5" w:themeColor="accent1" w:themeShade="BF"/>
                <w:sz w:val="24"/>
                <w:szCs w:val="24"/>
                <w:lang w:val="fr-CA"/>
              </w:rPr>
              <w:t>une des options suivantes</w:t>
            </w:r>
            <w:r w:rsidR="00D0773F" w:rsidRPr="00455B4C">
              <w:rPr>
                <w:rFonts w:ascii="Arial" w:hAnsi="Arial" w:cs="Arial"/>
                <w:sz w:val="24"/>
                <w:szCs w:val="24"/>
                <w:lang w:val="fr-CA"/>
              </w:rPr>
              <w:t>]</w:t>
            </w:r>
            <w:r w:rsidR="003B6550">
              <w:rPr>
                <w:rFonts w:ascii="Arial" w:hAnsi="Arial" w:cs="Arial"/>
                <w:sz w:val="24"/>
                <w:szCs w:val="24"/>
                <w:lang w:val="fr-CA"/>
              </w:rPr>
              <w:t> :</w:t>
            </w:r>
            <w:r w:rsidR="00D0773F" w:rsidRPr="00455B4C">
              <w:rPr>
                <w:rFonts w:ascii="Arial" w:hAnsi="Arial" w:cs="Arial"/>
                <w:sz w:val="24"/>
                <w:szCs w:val="24"/>
                <w:lang w:val="fr-CA"/>
              </w:rPr>
              <w:t xml:space="preserve"> </w:t>
            </w:r>
          </w:p>
          <w:p w14:paraId="5C07014F" w14:textId="4A6B9700" w:rsidR="00D0773F" w:rsidRPr="00101D69" w:rsidRDefault="003B6550" w:rsidP="00D0773F">
            <w:pPr>
              <w:pStyle w:val="ListParagraph"/>
              <w:numPr>
                <w:ilvl w:val="0"/>
                <w:numId w:val="3"/>
              </w:numPr>
              <w:ind w:left="748" w:hanging="284"/>
              <w:rPr>
                <w:rFonts w:ascii="Arial" w:hAnsi="Arial"/>
                <w:sz w:val="24"/>
                <w:lang w:val="fr-CA"/>
              </w:rPr>
            </w:pPr>
            <w:proofErr w:type="gramStart"/>
            <w:r>
              <w:rPr>
                <w:rFonts w:ascii="Arial" w:hAnsi="Arial" w:cs="Arial"/>
                <w:sz w:val="24"/>
                <w:szCs w:val="24"/>
                <w:lang w:val="fr-CA"/>
              </w:rPr>
              <w:t>une</w:t>
            </w:r>
            <w:proofErr w:type="gramEnd"/>
            <w:r>
              <w:rPr>
                <w:rFonts w:ascii="Arial" w:hAnsi="Arial" w:cs="Arial"/>
                <w:sz w:val="24"/>
                <w:szCs w:val="24"/>
                <w:lang w:val="fr-CA"/>
              </w:rPr>
              <w:t xml:space="preserve"> seule c</w:t>
            </w:r>
            <w:r w:rsidR="00D0773F" w:rsidRPr="00101D69">
              <w:rPr>
                <w:rFonts w:ascii="Arial" w:hAnsi="Arial"/>
                <w:sz w:val="24"/>
                <w:lang w:val="fr-CA"/>
              </w:rPr>
              <w:t>ommunication</w:t>
            </w:r>
            <w:r>
              <w:rPr>
                <w:rFonts w:ascii="Arial" w:hAnsi="Arial" w:cs="Arial"/>
                <w:sz w:val="24"/>
                <w:szCs w:val="24"/>
                <w:lang w:val="fr-CA"/>
              </w:rPr>
              <w:t>;</w:t>
            </w:r>
            <w:r w:rsidR="00D0773F" w:rsidRPr="00101D69">
              <w:rPr>
                <w:rFonts w:ascii="Arial" w:hAnsi="Arial"/>
                <w:sz w:val="24"/>
                <w:lang w:val="fr-CA"/>
              </w:rPr>
              <w:t xml:space="preserve"> </w:t>
            </w:r>
          </w:p>
          <w:p w14:paraId="13CA2512" w14:textId="77777777" w:rsidR="00D0773F" w:rsidRPr="00101D69" w:rsidRDefault="00D0773F" w:rsidP="00D0773F">
            <w:pPr>
              <w:pStyle w:val="ListParagraph"/>
              <w:ind w:left="748"/>
              <w:rPr>
                <w:rFonts w:ascii="Arial" w:hAnsi="Arial"/>
                <w:sz w:val="24"/>
                <w:lang w:val="fr-CA"/>
              </w:rPr>
            </w:pPr>
          </w:p>
          <w:p w14:paraId="4CFCD032" w14:textId="322DA4B9" w:rsidR="00D0773F" w:rsidRPr="00360364" w:rsidRDefault="003B6550" w:rsidP="00D0773F">
            <w:pPr>
              <w:pStyle w:val="ListParagraph"/>
              <w:numPr>
                <w:ilvl w:val="0"/>
                <w:numId w:val="3"/>
              </w:numPr>
              <w:ind w:left="748" w:hanging="284"/>
              <w:rPr>
                <w:rFonts w:ascii="Arial" w:hAnsi="Arial"/>
                <w:sz w:val="24"/>
                <w:lang w:val="fr-CA"/>
              </w:rPr>
            </w:pPr>
            <w:proofErr w:type="gramStart"/>
            <w:r>
              <w:rPr>
                <w:rFonts w:ascii="Arial" w:hAnsi="Arial" w:cs="Arial"/>
                <w:sz w:val="24"/>
                <w:szCs w:val="24"/>
                <w:lang w:val="fr-CA"/>
              </w:rPr>
              <w:t>une</w:t>
            </w:r>
            <w:proofErr w:type="gramEnd"/>
            <w:r>
              <w:rPr>
                <w:rFonts w:ascii="Arial" w:hAnsi="Arial" w:cs="Arial"/>
                <w:sz w:val="24"/>
                <w:szCs w:val="24"/>
                <w:lang w:val="fr-CA"/>
              </w:rPr>
              <w:t xml:space="preserve"> c</w:t>
            </w:r>
            <w:r w:rsidR="00D0773F" w:rsidRPr="00101D69">
              <w:rPr>
                <w:rFonts w:ascii="Arial" w:hAnsi="Arial"/>
                <w:sz w:val="24"/>
                <w:lang w:val="fr-CA"/>
              </w:rPr>
              <w:t>ommunication pour une période déterminée</w:t>
            </w:r>
            <w:r>
              <w:rPr>
                <w:rFonts w:ascii="Arial" w:hAnsi="Arial" w:cs="Arial"/>
                <w:sz w:val="24"/>
                <w:szCs w:val="24"/>
                <w:lang w:val="fr-CA"/>
              </w:rPr>
              <w:t>;</w:t>
            </w:r>
            <w:r w:rsidR="00D0773F" w:rsidRPr="00360364">
              <w:rPr>
                <w:rFonts w:ascii="Arial" w:hAnsi="Arial"/>
                <w:sz w:val="24"/>
                <w:lang w:val="fr-CA"/>
              </w:rPr>
              <w:t xml:space="preserve"> </w:t>
            </w:r>
          </w:p>
          <w:p w14:paraId="19CBF1E5" w14:textId="77777777" w:rsidR="00D0773F" w:rsidRPr="00360364" w:rsidRDefault="00D0773F" w:rsidP="00D0773F">
            <w:pPr>
              <w:pStyle w:val="ListParagraph"/>
              <w:ind w:left="748"/>
              <w:rPr>
                <w:rFonts w:ascii="Arial" w:hAnsi="Arial"/>
                <w:sz w:val="24"/>
                <w:lang w:val="fr-CA"/>
              </w:rPr>
            </w:pPr>
          </w:p>
          <w:p w14:paraId="400BAEF7" w14:textId="47DFDBB0" w:rsidR="00D0773F" w:rsidRPr="00455B4C" w:rsidRDefault="003B6550" w:rsidP="00D0773F">
            <w:pPr>
              <w:pStyle w:val="ListParagraph"/>
              <w:numPr>
                <w:ilvl w:val="0"/>
                <w:numId w:val="3"/>
              </w:numPr>
              <w:ind w:left="748" w:hanging="284"/>
              <w:rPr>
                <w:rFonts w:ascii="Arial" w:hAnsi="Arial" w:cs="Arial"/>
                <w:sz w:val="24"/>
                <w:szCs w:val="24"/>
                <w:lang w:val="fr-CA"/>
              </w:rPr>
            </w:pPr>
            <w:proofErr w:type="gramStart"/>
            <w:r>
              <w:rPr>
                <w:rFonts w:ascii="Arial" w:hAnsi="Arial" w:cs="Arial"/>
                <w:sz w:val="24"/>
                <w:szCs w:val="24"/>
                <w:lang w:val="fr-CA"/>
              </w:rPr>
              <w:t>une</w:t>
            </w:r>
            <w:proofErr w:type="gramEnd"/>
            <w:r>
              <w:rPr>
                <w:rFonts w:ascii="Arial" w:hAnsi="Arial" w:cs="Arial"/>
                <w:sz w:val="24"/>
                <w:szCs w:val="24"/>
                <w:lang w:val="fr-CA"/>
              </w:rPr>
              <w:t xml:space="preserve"> c</w:t>
            </w:r>
            <w:r w:rsidR="00D0773F" w:rsidRPr="00455B4C">
              <w:rPr>
                <w:rFonts w:ascii="Arial" w:hAnsi="Arial" w:cs="Arial"/>
                <w:sz w:val="24"/>
                <w:szCs w:val="24"/>
                <w:lang w:val="fr-CA"/>
              </w:rPr>
              <w:t xml:space="preserve">ommunication pour une période </w:t>
            </w:r>
            <w:r>
              <w:rPr>
                <w:rFonts w:ascii="Arial" w:hAnsi="Arial" w:cs="Arial"/>
                <w:sz w:val="24"/>
                <w:szCs w:val="24"/>
                <w:lang w:val="fr-CA"/>
              </w:rPr>
              <w:t>indéterminée.</w:t>
            </w:r>
            <w:r w:rsidR="00D0773F" w:rsidRPr="00455B4C">
              <w:rPr>
                <w:rFonts w:ascii="Arial" w:hAnsi="Arial" w:cs="Arial"/>
                <w:sz w:val="24"/>
                <w:szCs w:val="24"/>
                <w:lang w:val="fr-CA"/>
              </w:rPr>
              <w:t xml:space="preserve"> </w:t>
            </w:r>
          </w:p>
          <w:p w14:paraId="21633286" w14:textId="51457C2A" w:rsidR="00D0773F" w:rsidRPr="00455B4C" w:rsidRDefault="00D0773F" w:rsidP="00D0773F">
            <w:pPr>
              <w:pStyle w:val="ListParagraph"/>
              <w:ind w:left="357"/>
              <w:rPr>
                <w:rFonts w:ascii="Arial" w:hAnsi="Arial" w:cs="Arial"/>
                <w:b/>
                <w:bCs/>
                <w:sz w:val="24"/>
                <w:szCs w:val="24"/>
                <w:lang w:val="fr-CA"/>
              </w:rPr>
            </w:pPr>
          </w:p>
        </w:tc>
      </w:tr>
      <w:tr w:rsidR="00D0773F" w:rsidRPr="003667FF" w14:paraId="71A0D15B" w14:textId="77777777" w:rsidTr="007847C8">
        <w:trPr>
          <w:trHeight w:val="999"/>
        </w:trPr>
        <w:tc>
          <w:tcPr>
            <w:tcW w:w="4675" w:type="dxa"/>
          </w:tcPr>
          <w:p w14:paraId="210F57EF" w14:textId="6C5111C0" w:rsidR="00D0773F" w:rsidRPr="00AA027B" w:rsidRDefault="00D0773F" w:rsidP="00D0773F">
            <w:pPr>
              <w:pStyle w:val="ListParagraph"/>
              <w:ind w:left="464"/>
              <w:rPr>
                <w:rFonts w:ascii="Arial" w:hAnsi="Arial" w:cs="Arial"/>
                <w:sz w:val="24"/>
                <w:szCs w:val="24"/>
              </w:rPr>
            </w:pPr>
            <w:r>
              <w:rPr>
                <w:rFonts w:ascii="Arial" w:hAnsi="Arial" w:cs="Arial"/>
                <w:sz w:val="24"/>
                <w:szCs w:val="24"/>
              </w:rPr>
              <w:t>Details on the frequency of transmission between parties are presented in Annex</w:t>
            </w:r>
            <w:r w:rsidR="00803533">
              <w:rPr>
                <w:rFonts w:ascii="Arial" w:hAnsi="Arial" w:cs="Arial"/>
                <w:sz w:val="24"/>
                <w:szCs w:val="24"/>
              </w:rPr>
              <w:t>es </w:t>
            </w:r>
            <w:r>
              <w:rPr>
                <w:rFonts w:ascii="Arial" w:hAnsi="Arial" w:cs="Arial"/>
                <w:sz w:val="24"/>
                <w:szCs w:val="24"/>
              </w:rPr>
              <w:t>A and B</w:t>
            </w:r>
            <w:r w:rsidR="00803533">
              <w:rPr>
                <w:rFonts w:ascii="Arial" w:hAnsi="Arial" w:cs="Arial"/>
                <w:sz w:val="24"/>
                <w:szCs w:val="24"/>
              </w:rPr>
              <w:t>.</w:t>
            </w:r>
          </w:p>
          <w:p w14:paraId="5D9BFF61" w14:textId="77777777" w:rsidR="00D0773F" w:rsidRPr="00E47B65" w:rsidRDefault="00D0773F" w:rsidP="00D0773F">
            <w:pPr>
              <w:pStyle w:val="ListParagraph"/>
              <w:ind w:left="360"/>
              <w:rPr>
                <w:rFonts w:ascii="Arial" w:hAnsi="Arial" w:cs="Arial"/>
                <w:b/>
                <w:sz w:val="24"/>
                <w:szCs w:val="24"/>
              </w:rPr>
            </w:pPr>
          </w:p>
        </w:tc>
        <w:tc>
          <w:tcPr>
            <w:tcW w:w="4675" w:type="dxa"/>
          </w:tcPr>
          <w:p w14:paraId="1B440C3B" w14:textId="2F021D90" w:rsidR="00D0773F" w:rsidRPr="00D0773F" w:rsidRDefault="00D0773F" w:rsidP="00D0773F">
            <w:pPr>
              <w:pStyle w:val="ListParagraph"/>
              <w:ind w:left="464"/>
              <w:rPr>
                <w:rFonts w:ascii="Arial" w:hAnsi="Arial" w:cs="Arial"/>
                <w:sz w:val="24"/>
                <w:szCs w:val="24"/>
                <w:lang w:val="fr-CA"/>
              </w:rPr>
            </w:pPr>
            <w:r w:rsidRPr="00D0773F">
              <w:rPr>
                <w:rFonts w:ascii="Arial" w:hAnsi="Arial"/>
                <w:sz w:val="24"/>
                <w:lang w:val="fr-CA"/>
              </w:rPr>
              <w:t xml:space="preserve">Les détails sur la fréquence de </w:t>
            </w:r>
            <w:r w:rsidR="003B6550">
              <w:rPr>
                <w:rFonts w:ascii="Arial" w:hAnsi="Arial"/>
                <w:sz w:val="24"/>
                <w:lang w:val="fr-CA"/>
              </w:rPr>
              <w:t xml:space="preserve">la </w:t>
            </w:r>
            <w:r w:rsidRPr="00D0773F">
              <w:rPr>
                <w:rFonts w:ascii="Arial" w:hAnsi="Arial"/>
                <w:sz w:val="24"/>
                <w:lang w:val="fr-CA"/>
              </w:rPr>
              <w:t xml:space="preserve">transmission entre les parties sont présentés dans les </w:t>
            </w:r>
            <w:r w:rsidR="003B6550">
              <w:rPr>
                <w:rFonts w:ascii="Arial" w:hAnsi="Arial"/>
                <w:sz w:val="24"/>
                <w:lang w:val="fr-CA"/>
              </w:rPr>
              <w:t>a</w:t>
            </w:r>
            <w:r w:rsidR="003B6550" w:rsidRPr="00D0773F">
              <w:rPr>
                <w:rFonts w:ascii="Arial" w:hAnsi="Arial"/>
                <w:sz w:val="24"/>
                <w:lang w:val="fr-CA"/>
              </w:rPr>
              <w:t>nnexes</w:t>
            </w:r>
            <w:r w:rsidR="00E65D3A">
              <w:rPr>
                <w:rFonts w:ascii="Arial" w:hAnsi="Arial"/>
                <w:sz w:val="24"/>
                <w:lang w:val="fr-CA"/>
              </w:rPr>
              <w:t> </w:t>
            </w:r>
            <w:r w:rsidRPr="00D0773F">
              <w:rPr>
                <w:rFonts w:ascii="Arial" w:hAnsi="Arial"/>
                <w:sz w:val="24"/>
                <w:lang w:val="fr-CA"/>
              </w:rPr>
              <w:t>A et</w:t>
            </w:r>
            <w:r w:rsidR="00E65D3A">
              <w:rPr>
                <w:rFonts w:ascii="Arial" w:hAnsi="Arial"/>
                <w:sz w:val="24"/>
                <w:lang w:val="fr-CA"/>
              </w:rPr>
              <w:t> </w:t>
            </w:r>
            <w:r w:rsidRPr="00D0773F">
              <w:rPr>
                <w:rFonts w:ascii="Arial" w:hAnsi="Arial"/>
                <w:sz w:val="24"/>
                <w:lang w:val="fr-CA"/>
              </w:rPr>
              <w:t>B</w:t>
            </w:r>
            <w:r w:rsidR="003B6550">
              <w:rPr>
                <w:rFonts w:ascii="Arial" w:hAnsi="Arial"/>
                <w:sz w:val="24"/>
                <w:lang w:val="fr-CA"/>
              </w:rPr>
              <w:t>.</w:t>
            </w:r>
          </w:p>
          <w:p w14:paraId="44A10DF2" w14:textId="77777777" w:rsidR="00D0773F" w:rsidRPr="00D0773F" w:rsidRDefault="00D0773F" w:rsidP="00D0773F">
            <w:pPr>
              <w:pStyle w:val="ListParagraph"/>
              <w:ind w:left="357"/>
              <w:rPr>
                <w:rFonts w:ascii="Arial" w:hAnsi="Arial" w:cs="Arial"/>
                <w:b/>
                <w:bCs/>
                <w:sz w:val="24"/>
                <w:szCs w:val="24"/>
                <w:lang w:val="fr-CA"/>
              </w:rPr>
            </w:pPr>
          </w:p>
        </w:tc>
      </w:tr>
      <w:tr w:rsidR="00D0773F" w:rsidRPr="003667FF" w14:paraId="483D34CC" w14:textId="77777777" w:rsidTr="07E7627B">
        <w:trPr>
          <w:trHeight w:val="787"/>
        </w:trPr>
        <w:tc>
          <w:tcPr>
            <w:tcW w:w="4675" w:type="dxa"/>
          </w:tcPr>
          <w:p w14:paraId="3BF56CF9" w14:textId="4FF9E81B" w:rsidR="00D0773F" w:rsidRPr="00EF70FC" w:rsidRDefault="00D0773F" w:rsidP="00467688">
            <w:pPr>
              <w:pStyle w:val="ListParagraph"/>
              <w:numPr>
                <w:ilvl w:val="0"/>
                <w:numId w:val="74"/>
              </w:numPr>
              <w:rPr>
                <w:rFonts w:ascii="Arial" w:hAnsi="Arial" w:cs="Arial"/>
                <w:b/>
                <w:sz w:val="24"/>
                <w:szCs w:val="24"/>
              </w:rPr>
            </w:pPr>
            <w:r>
              <w:rPr>
                <w:rFonts w:ascii="Arial" w:hAnsi="Arial" w:cs="Arial"/>
                <w:b/>
                <w:sz w:val="24"/>
                <w:szCs w:val="24"/>
              </w:rPr>
              <w:t>L</w:t>
            </w:r>
            <w:r w:rsidR="00803533">
              <w:rPr>
                <w:rFonts w:ascii="Arial" w:hAnsi="Arial" w:cs="Arial"/>
                <w:b/>
                <w:sz w:val="24"/>
                <w:szCs w:val="24"/>
              </w:rPr>
              <w:t xml:space="preserve">egal authority for collection and disclosure </w:t>
            </w:r>
          </w:p>
        </w:tc>
        <w:tc>
          <w:tcPr>
            <w:tcW w:w="4675" w:type="dxa"/>
          </w:tcPr>
          <w:p w14:paraId="51626EB0" w14:textId="398396FC" w:rsidR="00D0773F" w:rsidRPr="00D0773F" w:rsidRDefault="00CC1615">
            <w:pPr>
              <w:pStyle w:val="ListParagraph"/>
              <w:numPr>
                <w:ilvl w:val="0"/>
                <w:numId w:val="10"/>
              </w:numPr>
              <w:rPr>
                <w:rFonts w:ascii="Arial" w:hAnsi="Arial" w:cs="Arial"/>
                <w:b/>
                <w:sz w:val="24"/>
                <w:szCs w:val="24"/>
                <w:lang w:val="fr-CA"/>
              </w:rPr>
            </w:pPr>
            <w:r>
              <w:rPr>
                <w:rFonts w:ascii="Arial" w:hAnsi="Arial"/>
                <w:b/>
                <w:sz w:val="24"/>
                <w:lang w:val="fr-CA"/>
              </w:rPr>
              <w:t>A</w:t>
            </w:r>
            <w:r w:rsidRPr="00D0773F">
              <w:rPr>
                <w:rFonts w:ascii="Arial" w:hAnsi="Arial"/>
                <w:b/>
                <w:sz w:val="24"/>
                <w:lang w:val="fr-CA"/>
              </w:rPr>
              <w:t xml:space="preserve">utorisation légale </w:t>
            </w:r>
            <w:r w:rsidR="005469BE">
              <w:rPr>
                <w:rFonts w:ascii="Arial" w:hAnsi="Arial"/>
                <w:b/>
                <w:sz w:val="24"/>
                <w:lang w:val="fr-CA"/>
              </w:rPr>
              <w:t>de</w:t>
            </w:r>
            <w:r w:rsidRPr="00D0773F">
              <w:rPr>
                <w:rFonts w:ascii="Arial" w:hAnsi="Arial"/>
                <w:b/>
                <w:sz w:val="24"/>
                <w:lang w:val="fr-CA"/>
              </w:rPr>
              <w:t xml:space="preserve"> collecte et </w:t>
            </w:r>
            <w:r w:rsidR="00631F0B">
              <w:rPr>
                <w:rFonts w:ascii="Arial" w:hAnsi="Arial"/>
                <w:b/>
                <w:sz w:val="24"/>
                <w:lang w:val="fr-CA"/>
              </w:rPr>
              <w:t>de</w:t>
            </w:r>
            <w:r w:rsidRPr="00D0773F">
              <w:rPr>
                <w:rFonts w:ascii="Arial" w:hAnsi="Arial"/>
                <w:b/>
                <w:sz w:val="24"/>
                <w:lang w:val="fr-CA"/>
              </w:rPr>
              <w:t xml:space="preserve"> communication</w:t>
            </w:r>
          </w:p>
        </w:tc>
      </w:tr>
      <w:tr w:rsidR="00D0773F" w:rsidRPr="003667FF" w14:paraId="78F9BEE2" w14:textId="77777777" w:rsidTr="07E7627B">
        <w:tc>
          <w:tcPr>
            <w:tcW w:w="4675" w:type="dxa"/>
          </w:tcPr>
          <w:p w14:paraId="6F1F4E4C" w14:textId="71606EA6" w:rsidR="00D0773F" w:rsidRPr="00EF70FC" w:rsidRDefault="00D0773F" w:rsidP="00C06439">
            <w:pPr>
              <w:pStyle w:val="ListParagraph"/>
              <w:numPr>
                <w:ilvl w:val="1"/>
                <w:numId w:val="75"/>
              </w:numPr>
              <w:rPr>
                <w:rFonts w:ascii="Arial" w:hAnsi="Arial" w:cs="Arial"/>
                <w:b/>
                <w:sz w:val="24"/>
                <w:szCs w:val="24"/>
              </w:rPr>
            </w:pPr>
            <w:r>
              <w:rPr>
                <w:rFonts w:ascii="Arial" w:hAnsi="Arial" w:cs="Arial"/>
                <w:sz w:val="24"/>
                <w:szCs w:val="24"/>
              </w:rPr>
              <w:t>The legal authority for the collection and a d</w:t>
            </w:r>
            <w:r w:rsidRPr="00EF70FC">
              <w:rPr>
                <w:rFonts w:ascii="Arial" w:hAnsi="Arial" w:cs="Arial"/>
                <w:sz w:val="24"/>
                <w:szCs w:val="24"/>
              </w:rPr>
              <w:t xml:space="preserve">etailed list of </w:t>
            </w:r>
            <w:r>
              <w:rPr>
                <w:rFonts w:ascii="Arial" w:hAnsi="Arial" w:cs="Arial"/>
                <w:sz w:val="24"/>
                <w:szCs w:val="24"/>
              </w:rPr>
              <w:t xml:space="preserve">the types of </w:t>
            </w:r>
            <w:r w:rsidRPr="00EF70FC">
              <w:rPr>
                <w:rFonts w:ascii="Arial" w:hAnsi="Arial" w:cs="Arial"/>
                <w:sz w:val="24"/>
                <w:szCs w:val="24"/>
              </w:rPr>
              <w:t xml:space="preserve">personal information subject to </w:t>
            </w:r>
            <w:r>
              <w:rPr>
                <w:rFonts w:ascii="Arial" w:hAnsi="Arial" w:cs="Arial"/>
                <w:sz w:val="24"/>
                <w:szCs w:val="24"/>
              </w:rPr>
              <w:t>disclosure</w:t>
            </w:r>
            <w:r w:rsidRPr="00EF70FC">
              <w:rPr>
                <w:rFonts w:ascii="Arial" w:hAnsi="Arial" w:cs="Arial"/>
                <w:sz w:val="24"/>
                <w:szCs w:val="24"/>
              </w:rPr>
              <w:t xml:space="preserve"> under th</w:t>
            </w:r>
            <w:r>
              <w:rPr>
                <w:rFonts w:ascii="Arial" w:hAnsi="Arial" w:cs="Arial"/>
                <w:sz w:val="24"/>
                <w:szCs w:val="24"/>
              </w:rPr>
              <w:t>is</w:t>
            </w:r>
            <w:r w:rsidRPr="00EF70FC">
              <w:rPr>
                <w:rFonts w:ascii="Arial" w:hAnsi="Arial" w:cs="Arial"/>
                <w:sz w:val="24"/>
                <w:szCs w:val="24"/>
              </w:rPr>
              <w:t xml:space="preserve"> </w:t>
            </w:r>
            <w:r>
              <w:rPr>
                <w:rFonts w:ascii="Arial" w:hAnsi="Arial" w:cs="Arial"/>
                <w:sz w:val="24"/>
                <w:szCs w:val="24"/>
              </w:rPr>
              <w:t>Arrangement is presented in Annexes</w:t>
            </w:r>
            <w:r w:rsidR="00803533">
              <w:rPr>
                <w:rFonts w:ascii="Arial" w:hAnsi="Arial" w:cs="Arial"/>
                <w:sz w:val="24"/>
                <w:szCs w:val="24"/>
              </w:rPr>
              <w:t> </w:t>
            </w:r>
            <w:r w:rsidRPr="00D00D8C">
              <w:rPr>
                <w:rFonts w:ascii="Arial" w:hAnsi="Arial" w:cs="Arial"/>
                <w:color w:val="0070C0"/>
                <w:sz w:val="24"/>
                <w:szCs w:val="24"/>
              </w:rPr>
              <w:t>(A and B and/or C)</w:t>
            </w:r>
            <w:r>
              <w:rPr>
                <w:rFonts w:ascii="Arial" w:hAnsi="Arial" w:cs="Arial"/>
                <w:sz w:val="24"/>
                <w:szCs w:val="24"/>
              </w:rPr>
              <w:t xml:space="preserve"> of this Arrangement</w:t>
            </w:r>
            <w:r w:rsidRPr="00EF70FC">
              <w:rPr>
                <w:rFonts w:ascii="Arial" w:hAnsi="Arial" w:cs="Arial"/>
                <w:sz w:val="24"/>
                <w:szCs w:val="24"/>
              </w:rPr>
              <w:t>.</w:t>
            </w:r>
            <w:r w:rsidRPr="00EF70FC">
              <w:rPr>
                <w:rFonts w:ascii="Arial" w:hAnsi="Arial" w:cs="Arial"/>
                <w:b/>
                <w:sz w:val="24"/>
                <w:szCs w:val="24"/>
              </w:rPr>
              <w:t xml:space="preserve"> </w:t>
            </w:r>
          </w:p>
        </w:tc>
        <w:tc>
          <w:tcPr>
            <w:tcW w:w="4675" w:type="dxa"/>
          </w:tcPr>
          <w:p w14:paraId="0089BF3F" w14:textId="60F7DA47" w:rsidR="00D0773F" w:rsidRPr="00D0773F" w:rsidRDefault="00D0773F">
            <w:pPr>
              <w:pStyle w:val="ListParagraph"/>
              <w:numPr>
                <w:ilvl w:val="1"/>
                <w:numId w:val="11"/>
              </w:numPr>
              <w:rPr>
                <w:rFonts w:ascii="Arial" w:hAnsi="Arial" w:cs="Arial"/>
                <w:b/>
                <w:sz w:val="24"/>
                <w:szCs w:val="24"/>
                <w:lang w:val="fr-CA"/>
              </w:rPr>
            </w:pPr>
            <w:r w:rsidRPr="00D0773F">
              <w:rPr>
                <w:rFonts w:ascii="Arial" w:hAnsi="Arial"/>
                <w:sz w:val="24"/>
                <w:lang w:val="fr-CA"/>
              </w:rPr>
              <w:t xml:space="preserve">L’autorisation légale </w:t>
            </w:r>
            <w:r w:rsidR="005469BE">
              <w:rPr>
                <w:rFonts w:ascii="Arial" w:hAnsi="Arial"/>
                <w:sz w:val="24"/>
                <w:lang w:val="fr-CA"/>
              </w:rPr>
              <w:t>de</w:t>
            </w:r>
            <w:r w:rsidRPr="00D0773F">
              <w:rPr>
                <w:rFonts w:ascii="Arial" w:hAnsi="Arial"/>
                <w:sz w:val="24"/>
                <w:lang w:val="fr-CA"/>
              </w:rPr>
              <w:t xml:space="preserve"> collecte et la liste détaillée des types de renseignements personnels pouvant être communiqués en vertu de la présente entente sont présentées dans les annexes</w:t>
            </w:r>
            <w:r w:rsidR="0069553E">
              <w:rPr>
                <w:rFonts w:ascii="Arial" w:hAnsi="Arial"/>
                <w:sz w:val="24"/>
                <w:lang w:val="fr-CA"/>
              </w:rPr>
              <w:t> </w:t>
            </w:r>
            <w:r w:rsidRPr="00D0773F">
              <w:rPr>
                <w:rFonts w:ascii="Arial" w:hAnsi="Arial"/>
                <w:color w:val="0070C0"/>
                <w:sz w:val="24"/>
                <w:lang w:val="fr-CA"/>
              </w:rPr>
              <w:t>(A et</w:t>
            </w:r>
            <w:r w:rsidR="0069553E">
              <w:rPr>
                <w:rFonts w:ascii="Arial" w:hAnsi="Arial"/>
                <w:color w:val="0070C0"/>
                <w:sz w:val="24"/>
                <w:lang w:val="fr-CA"/>
              </w:rPr>
              <w:t> </w:t>
            </w:r>
            <w:r w:rsidRPr="00D0773F">
              <w:rPr>
                <w:rFonts w:ascii="Arial" w:hAnsi="Arial"/>
                <w:color w:val="0070C0"/>
                <w:sz w:val="24"/>
                <w:lang w:val="fr-CA"/>
              </w:rPr>
              <w:t>B et/ou</w:t>
            </w:r>
            <w:r w:rsidR="0069553E">
              <w:rPr>
                <w:rFonts w:ascii="Arial" w:hAnsi="Arial"/>
                <w:color w:val="0070C0"/>
                <w:sz w:val="24"/>
                <w:lang w:val="fr-CA"/>
              </w:rPr>
              <w:t> </w:t>
            </w:r>
            <w:r w:rsidRPr="00D0773F">
              <w:rPr>
                <w:rFonts w:ascii="Arial" w:hAnsi="Arial"/>
                <w:color w:val="0070C0"/>
                <w:sz w:val="24"/>
                <w:lang w:val="fr-CA"/>
              </w:rPr>
              <w:t>C)</w:t>
            </w:r>
            <w:r w:rsidRPr="00D0773F">
              <w:rPr>
                <w:rFonts w:ascii="Arial" w:hAnsi="Arial"/>
                <w:sz w:val="24"/>
                <w:lang w:val="fr-CA"/>
              </w:rPr>
              <w:t xml:space="preserve"> de la présente entente</w:t>
            </w:r>
            <w:r w:rsidR="00273A5B">
              <w:rPr>
                <w:rFonts w:ascii="Arial" w:hAnsi="Arial"/>
                <w:sz w:val="24"/>
                <w:lang w:val="fr-CA"/>
              </w:rPr>
              <w:t>.</w:t>
            </w:r>
            <w:r w:rsidRPr="00D0773F">
              <w:rPr>
                <w:rFonts w:ascii="Arial" w:hAnsi="Arial" w:cs="Arial"/>
                <w:b/>
                <w:sz w:val="24"/>
                <w:szCs w:val="24"/>
                <w:lang w:val="fr-CA"/>
              </w:rPr>
              <w:t xml:space="preserve"> </w:t>
            </w:r>
          </w:p>
          <w:p w14:paraId="1EB0A013" w14:textId="71688D8C" w:rsidR="00D0773F" w:rsidRPr="00D0773F" w:rsidRDefault="00D0773F" w:rsidP="00D0773F">
            <w:pPr>
              <w:ind w:left="465" w:hanging="465"/>
              <w:rPr>
                <w:rFonts w:ascii="Arial" w:hAnsi="Arial" w:cs="Arial"/>
                <w:sz w:val="24"/>
                <w:szCs w:val="24"/>
                <w:lang w:val="fr-CA"/>
              </w:rPr>
            </w:pPr>
          </w:p>
        </w:tc>
      </w:tr>
      <w:tr w:rsidR="00D0773F" w:rsidRPr="003667FF" w14:paraId="14863789" w14:textId="77777777" w:rsidTr="07E7627B">
        <w:tc>
          <w:tcPr>
            <w:tcW w:w="4675" w:type="dxa"/>
          </w:tcPr>
          <w:p w14:paraId="5FFCA4E6" w14:textId="77FA4CAC" w:rsidR="00D0773F" w:rsidRPr="00D0773F" w:rsidRDefault="00D0773F" w:rsidP="00D0773F">
            <w:pPr>
              <w:rPr>
                <w:rFonts w:ascii="Arial" w:hAnsi="Arial" w:cs="Arial"/>
                <w:b/>
                <w:i/>
                <w:sz w:val="24"/>
                <w:szCs w:val="24"/>
                <w:lang w:val="fr-CA"/>
              </w:rPr>
            </w:pPr>
          </w:p>
        </w:tc>
        <w:tc>
          <w:tcPr>
            <w:tcW w:w="4675" w:type="dxa"/>
          </w:tcPr>
          <w:p w14:paraId="57A949EF" w14:textId="4FDF1360" w:rsidR="00D0773F" w:rsidRPr="00D0773F" w:rsidRDefault="00D0773F" w:rsidP="00D0773F">
            <w:pPr>
              <w:rPr>
                <w:rFonts w:ascii="Arial" w:hAnsi="Arial" w:cs="Arial"/>
                <w:i/>
                <w:sz w:val="24"/>
                <w:szCs w:val="24"/>
                <w:lang w:val="fr-CA"/>
              </w:rPr>
            </w:pP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D0773F" w:rsidRPr="003667FF" w14:paraId="77AABBB9" w14:textId="77777777" w:rsidTr="00D0773F">
        <w:trPr>
          <w:trHeight w:val="502"/>
        </w:trPr>
        <w:tc>
          <w:tcPr>
            <w:tcW w:w="4678" w:type="dxa"/>
          </w:tcPr>
          <w:p w14:paraId="6F692638" w14:textId="5B0619F4" w:rsidR="00D0773F" w:rsidRDefault="00D0773F">
            <w:pPr>
              <w:pStyle w:val="ListParagraph"/>
              <w:numPr>
                <w:ilvl w:val="0"/>
                <w:numId w:val="11"/>
              </w:numPr>
              <w:ind w:left="357" w:hanging="357"/>
              <w:rPr>
                <w:rFonts w:ascii="Arial" w:hAnsi="Arial" w:cs="Arial"/>
                <w:b/>
                <w:sz w:val="24"/>
                <w:szCs w:val="24"/>
              </w:rPr>
            </w:pPr>
            <w:r w:rsidRPr="00EF70FC">
              <w:rPr>
                <w:rFonts w:ascii="Arial" w:hAnsi="Arial" w:cs="Arial"/>
                <w:b/>
                <w:sz w:val="24"/>
                <w:szCs w:val="24"/>
              </w:rPr>
              <w:t>A</w:t>
            </w:r>
            <w:r w:rsidR="00803533" w:rsidRPr="00EF70FC">
              <w:rPr>
                <w:rFonts w:ascii="Arial" w:hAnsi="Arial" w:cs="Arial"/>
                <w:b/>
                <w:sz w:val="24"/>
                <w:szCs w:val="24"/>
              </w:rPr>
              <w:t>ccuracy</w:t>
            </w:r>
            <w:r w:rsidR="00803533">
              <w:rPr>
                <w:rFonts w:ascii="Arial" w:hAnsi="Arial" w:cs="Arial"/>
                <w:b/>
                <w:sz w:val="24"/>
                <w:szCs w:val="24"/>
              </w:rPr>
              <w:t xml:space="preserve"> of personal information and compliance with standards</w:t>
            </w:r>
          </w:p>
          <w:p w14:paraId="1282652C" w14:textId="285F69C3" w:rsidR="00D0773F" w:rsidRPr="00EF70FC" w:rsidRDefault="00D0773F" w:rsidP="00D0773F">
            <w:pPr>
              <w:pStyle w:val="ListParagraph"/>
              <w:ind w:left="357"/>
              <w:rPr>
                <w:rFonts w:ascii="Arial" w:hAnsi="Arial" w:cs="Arial"/>
                <w:b/>
                <w:sz w:val="24"/>
                <w:szCs w:val="24"/>
              </w:rPr>
            </w:pPr>
          </w:p>
        </w:tc>
        <w:tc>
          <w:tcPr>
            <w:tcW w:w="4678" w:type="dxa"/>
          </w:tcPr>
          <w:p w14:paraId="13839D3C" w14:textId="7644B87F" w:rsidR="00D0773F" w:rsidRPr="00D0773F" w:rsidRDefault="00CC1615">
            <w:pPr>
              <w:pStyle w:val="ListParagraph"/>
              <w:numPr>
                <w:ilvl w:val="0"/>
                <w:numId w:val="12"/>
              </w:numPr>
              <w:rPr>
                <w:rFonts w:ascii="Arial" w:hAnsi="Arial" w:cs="Arial"/>
                <w:b/>
                <w:sz w:val="24"/>
                <w:szCs w:val="24"/>
                <w:lang w:val="fr-CA"/>
              </w:rPr>
            </w:pPr>
            <w:r>
              <w:rPr>
                <w:rFonts w:ascii="Arial" w:hAnsi="Arial"/>
                <w:b/>
                <w:sz w:val="24"/>
                <w:lang w:val="fr-CA"/>
              </w:rPr>
              <w:t>E</w:t>
            </w:r>
            <w:r w:rsidRPr="00D0773F">
              <w:rPr>
                <w:rFonts w:ascii="Arial" w:hAnsi="Arial"/>
                <w:b/>
                <w:sz w:val="24"/>
                <w:lang w:val="fr-CA"/>
              </w:rPr>
              <w:t>xactitude des renseignements personnels et respect des normes</w:t>
            </w:r>
          </w:p>
          <w:p w14:paraId="0BD3AFCD" w14:textId="77777777" w:rsidR="00D0773F" w:rsidRPr="00D0773F" w:rsidRDefault="00D0773F" w:rsidP="00D0773F">
            <w:pPr>
              <w:ind w:left="141"/>
              <w:rPr>
                <w:rFonts w:ascii="Arial" w:hAnsi="Arial"/>
                <w:b/>
                <w:sz w:val="24"/>
                <w:lang w:val="fr-CA"/>
              </w:rPr>
            </w:pPr>
          </w:p>
        </w:tc>
      </w:tr>
      <w:tr w:rsidR="00D0773F" w:rsidRPr="003667FF" w14:paraId="45DA99D8" w14:textId="77777777" w:rsidTr="00D0773F">
        <w:trPr>
          <w:trHeight w:val="851"/>
        </w:trPr>
        <w:tc>
          <w:tcPr>
            <w:tcW w:w="4678" w:type="dxa"/>
          </w:tcPr>
          <w:p w14:paraId="45E36452" w14:textId="6724AA96" w:rsidR="00D0773F" w:rsidRPr="004C2DF2" w:rsidRDefault="00D0773F" w:rsidP="00D0773F">
            <w:pPr>
              <w:rPr>
                <w:rFonts w:ascii="Arial" w:hAnsi="Arial" w:cs="Arial"/>
                <w:sz w:val="24"/>
                <w:szCs w:val="24"/>
              </w:rPr>
            </w:pPr>
            <w:r w:rsidRPr="004C2DF2">
              <w:rPr>
                <w:rFonts w:ascii="Arial" w:hAnsi="Arial" w:cs="Arial"/>
                <w:b/>
                <w:bCs/>
                <w:sz w:val="24"/>
                <w:szCs w:val="24"/>
              </w:rPr>
              <w:t>Accuracy</w:t>
            </w:r>
            <w:r>
              <w:rPr>
                <w:rFonts w:ascii="Arial" w:hAnsi="Arial" w:cs="Arial"/>
                <w:sz w:val="24"/>
                <w:szCs w:val="24"/>
              </w:rPr>
              <w:t xml:space="preserve"> </w:t>
            </w:r>
          </w:p>
          <w:p w14:paraId="6BF0A94E" w14:textId="43343BB5" w:rsidR="00D0773F" w:rsidRDefault="00D0773F">
            <w:pPr>
              <w:pStyle w:val="ListParagraph"/>
              <w:numPr>
                <w:ilvl w:val="1"/>
                <w:numId w:val="11"/>
              </w:numPr>
              <w:ind w:left="601" w:hanging="567"/>
              <w:rPr>
                <w:rFonts w:ascii="Arial" w:hAnsi="Arial" w:cs="Arial"/>
                <w:sz w:val="24"/>
                <w:szCs w:val="24"/>
              </w:rPr>
            </w:pPr>
            <w:r w:rsidRPr="00EF70FC">
              <w:rPr>
                <w:rFonts w:ascii="Arial" w:hAnsi="Arial" w:cs="Arial"/>
                <w:sz w:val="24"/>
                <w:szCs w:val="24"/>
              </w:rPr>
              <w:t xml:space="preserve">Each Party must take all reasonable measures to maintain complete, accurate and up-to-date personal information for disclosure under this </w:t>
            </w:r>
            <w:r>
              <w:rPr>
                <w:rFonts w:ascii="Arial" w:hAnsi="Arial" w:cs="Arial"/>
                <w:sz w:val="24"/>
                <w:szCs w:val="24"/>
              </w:rPr>
              <w:t>Arrangement</w:t>
            </w:r>
            <w:r w:rsidRPr="00EF70FC">
              <w:rPr>
                <w:rFonts w:ascii="Arial" w:hAnsi="Arial" w:cs="Arial"/>
                <w:sz w:val="24"/>
                <w:szCs w:val="24"/>
              </w:rPr>
              <w:t>.</w:t>
            </w:r>
          </w:p>
          <w:p w14:paraId="0A9C1458" w14:textId="77777777" w:rsidR="00D0773F" w:rsidRPr="004821F3" w:rsidRDefault="00D0773F" w:rsidP="00D0773F">
            <w:pPr>
              <w:pStyle w:val="ListParagraph"/>
              <w:ind w:left="601"/>
              <w:rPr>
                <w:rFonts w:ascii="Arial" w:hAnsi="Arial" w:cs="Arial"/>
                <w:sz w:val="24"/>
                <w:szCs w:val="24"/>
              </w:rPr>
            </w:pPr>
          </w:p>
        </w:tc>
        <w:tc>
          <w:tcPr>
            <w:tcW w:w="4678" w:type="dxa"/>
          </w:tcPr>
          <w:p w14:paraId="3B33B5DA" w14:textId="77777777" w:rsidR="00D0773F" w:rsidRPr="004C2DF2" w:rsidRDefault="00D0773F" w:rsidP="00D0773F">
            <w:pPr>
              <w:rPr>
                <w:rFonts w:ascii="Arial" w:hAnsi="Arial" w:cs="Arial"/>
                <w:sz w:val="24"/>
                <w:szCs w:val="24"/>
              </w:rPr>
            </w:pPr>
            <w:r>
              <w:rPr>
                <w:rFonts w:ascii="Arial" w:hAnsi="Arial"/>
                <w:b/>
                <w:sz w:val="24"/>
              </w:rPr>
              <w:lastRenderedPageBreak/>
              <w:t>Exactitude</w:t>
            </w:r>
            <w:r>
              <w:rPr>
                <w:rFonts w:ascii="Arial" w:hAnsi="Arial"/>
                <w:sz w:val="24"/>
              </w:rPr>
              <w:t xml:space="preserve"> </w:t>
            </w:r>
          </w:p>
          <w:p w14:paraId="49D448BB" w14:textId="0D502C52" w:rsidR="00D0773F" w:rsidRPr="00D0773F" w:rsidRDefault="00D0773F">
            <w:pPr>
              <w:pStyle w:val="ListParagraph"/>
              <w:numPr>
                <w:ilvl w:val="1"/>
                <w:numId w:val="12"/>
              </w:numPr>
              <w:ind w:left="601" w:hanging="567"/>
              <w:rPr>
                <w:rFonts w:ascii="Arial" w:hAnsi="Arial" w:cs="Arial"/>
                <w:sz w:val="24"/>
                <w:szCs w:val="24"/>
                <w:lang w:val="fr-CA"/>
              </w:rPr>
            </w:pPr>
            <w:r w:rsidRPr="00D0773F">
              <w:rPr>
                <w:rFonts w:ascii="Arial" w:hAnsi="Arial"/>
                <w:sz w:val="24"/>
                <w:lang w:val="fr-CA"/>
              </w:rPr>
              <w:t xml:space="preserve">Chaque partie doit prendre toutes les mesures raisonnables pour </w:t>
            </w:r>
            <w:r w:rsidR="00CC1615">
              <w:rPr>
                <w:rFonts w:ascii="Arial" w:hAnsi="Arial"/>
                <w:sz w:val="24"/>
                <w:lang w:val="fr-CA"/>
              </w:rPr>
              <w:t xml:space="preserve">s’assurer </w:t>
            </w:r>
            <w:r w:rsidR="00072F27">
              <w:rPr>
                <w:rFonts w:ascii="Arial" w:hAnsi="Arial"/>
                <w:sz w:val="24"/>
                <w:lang w:val="fr-CA"/>
              </w:rPr>
              <w:t>que</w:t>
            </w:r>
            <w:r w:rsidRPr="00D0773F">
              <w:rPr>
                <w:rFonts w:ascii="Arial" w:hAnsi="Arial"/>
                <w:sz w:val="24"/>
                <w:lang w:val="fr-CA"/>
              </w:rPr>
              <w:t xml:space="preserve"> </w:t>
            </w:r>
            <w:r w:rsidR="00CC1615">
              <w:rPr>
                <w:rFonts w:ascii="Arial" w:hAnsi="Arial"/>
                <w:sz w:val="24"/>
                <w:lang w:val="fr-CA"/>
              </w:rPr>
              <w:t>l</w:t>
            </w:r>
            <w:r w:rsidRPr="00D0773F">
              <w:rPr>
                <w:rFonts w:ascii="Arial" w:hAnsi="Arial"/>
                <w:sz w:val="24"/>
                <w:lang w:val="fr-CA"/>
              </w:rPr>
              <w:t xml:space="preserve">es renseignements personnels </w:t>
            </w:r>
            <w:r w:rsidR="00072F27">
              <w:rPr>
                <w:rFonts w:ascii="Arial" w:hAnsi="Arial"/>
                <w:sz w:val="24"/>
                <w:lang w:val="fr-CA"/>
              </w:rPr>
              <w:t xml:space="preserve">qui seront communiqués </w:t>
            </w:r>
            <w:r w:rsidR="00072F27">
              <w:rPr>
                <w:rFonts w:ascii="Arial" w:hAnsi="Arial"/>
                <w:sz w:val="24"/>
                <w:lang w:val="fr-CA"/>
              </w:rPr>
              <w:lastRenderedPageBreak/>
              <w:t>en vertu d</w:t>
            </w:r>
            <w:r w:rsidR="004971D1">
              <w:rPr>
                <w:rFonts w:ascii="Arial" w:hAnsi="Arial"/>
                <w:sz w:val="24"/>
                <w:lang w:val="fr-CA"/>
              </w:rPr>
              <w:t>e</w:t>
            </w:r>
            <w:r w:rsidR="00072F27">
              <w:rPr>
                <w:rFonts w:ascii="Arial" w:hAnsi="Arial"/>
                <w:sz w:val="24"/>
                <w:lang w:val="fr-CA"/>
              </w:rPr>
              <w:t xml:space="preserve"> </w:t>
            </w:r>
            <w:r w:rsidR="004971D1">
              <w:rPr>
                <w:rFonts w:ascii="Arial" w:hAnsi="Arial"/>
                <w:sz w:val="24"/>
                <w:lang w:val="fr-CA"/>
              </w:rPr>
              <w:t xml:space="preserve">la </w:t>
            </w:r>
            <w:r w:rsidR="00072F27">
              <w:rPr>
                <w:rFonts w:ascii="Arial" w:hAnsi="Arial"/>
                <w:sz w:val="24"/>
                <w:lang w:val="fr-CA"/>
              </w:rPr>
              <w:t>présent</w:t>
            </w:r>
            <w:r w:rsidR="004971D1">
              <w:rPr>
                <w:rFonts w:ascii="Arial" w:hAnsi="Arial"/>
                <w:sz w:val="24"/>
                <w:lang w:val="fr-CA"/>
              </w:rPr>
              <w:t>e entente</w:t>
            </w:r>
            <w:r w:rsidR="00072F27">
              <w:rPr>
                <w:rFonts w:ascii="Arial" w:hAnsi="Arial"/>
                <w:sz w:val="24"/>
                <w:lang w:val="fr-CA"/>
              </w:rPr>
              <w:t xml:space="preserve"> sont </w:t>
            </w:r>
            <w:r w:rsidRPr="00D0773F">
              <w:rPr>
                <w:rFonts w:ascii="Arial" w:hAnsi="Arial"/>
                <w:sz w:val="24"/>
                <w:lang w:val="fr-CA"/>
              </w:rPr>
              <w:t>complets, exacts et à jour.</w:t>
            </w:r>
          </w:p>
          <w:p w14:paraId="0EA23D8E" w14:textId="77777777" w:rsidR="00D0773F" w:rsidRPr="00D0773F" w:rsidRDefault="00D0773F" w:rsidP="00D0773F">
            <w:pPr>
              <w:ind w:left="465" w:hanging="465"/>
              <w:rPr>
                <w:rFonts w:ascii="Arial" w:hAnsi="Arial" w:cs="Arial"/>
                <w:sz w:val="24"/>
                <w:szCs w:val="24"/>
                <w:lang w:val="fr-CA"/>
              </w:rPr>
            </w:pPr>
          </w:p>
        </w:tc>
      </w:tr>
      <w:tr w:rsidR="00D0773F" w:rsidRPr="003667FF" w14:paraId="465D8328" w14:textId="77777777" w:rsidTr="00D0773F">
        <w:trPr>
          <w:trHeight w:val="851"/>
        </w:trPr>
        <w:tc>
          <w:tcPr>
            <w:tcW w:w="4678" w:type="dxa"/>
          </w:tcPr>
          <w:p w14:paraId="6E4CDDF0" w14:textId="101C16FF" w:rsidR="00D0773F" w:rsidRPr="00CB5AB7" w:rsidRDefault="00D0773F">
            <w:pPr>
              <w:pStyle w:val="ListParagraph"/>
              <w:numPr>
                <w:ilvl w:val="1"/>
                <w:numId w:val="11"/>
              </w:numPr>
              <w:ind w:left="601" w:hanging="567"/>
              <w:rPr>
                <w:rFonts w:ascii="Arial" w:hAnsi="Arial" w:cs="Arial"/>
                <w:sz w:val="24"/>
                <w:szCs w:val="24"/>
              </w:rPr>
            </w:pPr>
            <w:r>
              <w:rPr>
                <w:rFonts w:ascii="Arial" w:hAnsi="Arial" w:cs="Arial"/>
                <w:sz w:val="24"/>
                <w:szCs w:val="24"/>
              </w:rPr>
              <w:lastRenderedPageBreak/>
              <w:t>Each party agrees to notify the other Party when an individual requests a correction to their personal information in accordance with the process presented in Annexes</w:t>
            </w:r>
            <w:r w:rsidR="00803533">
              <w:rPr>
                <w:rFonts w:ascii="Arial" w:hAnsi="Arial" w:cs="Arial"/>
                <w:sz w:val="24"/>
                <w:szCs w:val="24"/>
              </w:rPr>
              <w:t> </w:t>
            </w:r>
            <w:r w:rsidRPr="00D00D8C">
              <w:rPr>
                <w:rFonts w:ascii="Arial" w:hAnsi="Arial" w:cs="Arial"/>
                <w:color w:val="0070C0"/>
                <w:sz w:val="24"/>
                <w:szCs w:val="24"/>
              </w:rPr>
              <w:t>(A and B and/or C)</w:t>
            </w:r>
            <w:r w:rsidR="00803533" w:rsidRPr="00C06439">
              <w:rPr>
                <w:rFonts w:ascii="Arial" w:hAnsi="Arial" w:cs="Arial"/>
                <w:sz w:val="24"/>
                <w:szCs w:val="24"/>
              </w:rPr>
              <w:t>.</w:t>
            </w:r>
          </w:p>
          <w:p w14:paraId="56E2A79B" w14:textId="77777777" w:rsidR="00D0773F" w:rsidRDefault="00D0773F" w:rsidP="00D0773F">
            <w:pPr>
              <w:pStyle w:val="ListParagraph"/>
              <w:ind w:left="601"/>
              <w:rPr>
                <w:rFonts w:ascii="Arial" w:hAnsi="Arial" w:cs="Arial"/>
                <w:b/>
                <w:bCs/>
                <w:sz w:val="24"/>
                <w:szCs w:val="24"/>
              </w:rPr>
            </w:pPr>
          </w:p>
          <w:p w14:paraId="6FC8A81B" w14:textId="77777777" w:rsidR="005F3420" w:rsidRDefault="005F3420" w:rsidP="00D0773F">
            <w:pPr>
              <w:rPr>
                <w:rFonts w:ascii="Arial" w:hAnsi="Arial" w:cs="Arial"/>
                <w:b/>
                <w:bCs/>
                <w:sz w:val="24"/>
                <w:szCs w:val="24"/>
              </w:rPr>
            </w:pPr>
          </w:p>
          <w:p w14:paraId="7267239A" w14:textId="13B7085E" w:rsidR="00D0773F" w:rsidRPr="00CB5AB7" w:rsidRDefault="00D0773F" w:rsidP="00D0773F">
            <w:pPr>
              <w:rPr>
                <w:rFonts w:ascii="Arial" w:hAnsi="Arial" w:cs="Arial"/>
                <w:sz w:val="24"/>
                <w:szCs w:val="24"/>
              </w:rPr>
            </w:pPr>
            <w:r w:rsidRPr="00CB5AB7">
              <w:rPr>
                <w:rFonts w:ascii="Arial" w:hAnsi="Arial" w:cs="Arial"/>
                <w:b/>
                <w:bCs/>
                <w:sz w:val="24"/>
                <w:szCs w:val="24"/>
              </w:rPr>
              <w:t xml:space="preserve">Applicable </w:t>
            </w:r>
            <w:r w:rsidR="00803533">
              <w:rPr>
                <w:rFonts w:ascii="Arial" w:hAnsi="Arial" w:cs="Arial"/>
                <w:b/>
                <w:bCs/>
                <w:sz w:val="24"/>
                <w:szCs w:val="24"/>
              </w:rPr>
              <w:t>s</w:t>
            </w:r>
            <w:r w:rsidRPr="00CB5AB7">
              <w:rPr>
                <w:rFonts w:ascii="Arial" w:hAnsi="Arial" w:cs="Arial"/>
                <w:b/>
                <w:bCs/>
                <w:sz w:val="24"/>
                <w:szCs w:val="24"/>
              </w:rPr>
              <w:t>tandards</w:t>
            </w:r>
          </w:p>
          <w:p w14:paraId="2B2F6774" w14:textId="14454E8F" w:rsidR="00D0773F" w:rsidRDefault="00D0773F">
            <w:pPr>
              <w:pStyle w:val="ListParagraph"/>
              <w:numPr>
                <w:ilvl w:val="1"/>
                <w:numId w:val="11"/>
              </w:numPr>
              <w:ind w:left="601" w:hanging="567"/>
              <w:rPr>
                <w:rFonts w:ascii="Arial" w:hAnsi="Arial" w:cs="Arial"/>
                <w:sz w:val="24"/>
                <w:szCs w:val="24"/>
              </w:rPr>
            </w:pPr>
            <w:r w:rsidRPr="00BA661B">
              <w:rPr>
                <w:rFonts w:ascii="Arial" w:hAnsi="Arial" w:cs="Arial"/>
                <w:sz w:val="24"/>
                <w:szCs w:val="24"/>
              </w:rPr>
              <w:t>Institutions must make every reasonable effort to ensure that all personal information disclosed – which includes all associated metadata used to describe it – is relevant and meets applicable standards (</w:t>
            </w:r>
            <w:r w:rsidR="00803533">
              <w:rPr>
                <w:rFonts w:ascii="Arial" w:hAnsi="Arial" w:cs="Arial"/>
                <w:sz w:val="24"/>
                <w:szCs w:val="24"/>
              </w:rPr>
              <w:t>such as</w:t>
            </w:r>
            <w:r w:rsidRPr="00BA661B">
              <w:rPr>
                <w:rFonts w:ascii="Arial" w:hAnsi="Arial" w:cs="Arial"/>
                <w:sz w:val="24"/>
                <w:szCs w:val="24"/>
              </w:rPr>
              <w:t xml:space="preserve"> for quality).</w:t>
            </w:r>
          </w:p>
          <w:p w14:paraId="15EB44AA" w14:textId="77777777" w:rsidR="00D0773F" w:rsidRDefault="00D0773F" w:rsidP="00D0773F">
            <w:pPr>
              <w:pStyle w:val="ListParagraph"/>
              <w:ind w:left="601"/>
              <w:rPr>
                <w:rFonts w:ascii="Arial" w:hAnsi="Arial" w:cs="Arial"/>
                <w:sz w:val="24"/>
                <w:szCs w:val="24"/>
              </w:rPr>
            </w:pPr>
          </w:p>
        </w:tc>
        <w:tc>
          <w:tcPr>
            <w:tcW w:w="4678" w:type="dxa"/>
          </w:tcPr>
          <w:p w14:paraId="6FF71448" w14:textId="2DACA155" w:rsidR="00D0773F" w:rsidRPr="00D0773F" w:rsidRDefault="00D0773F">
            <w:pPr>
              <w:pStyle w:val="ListParagraph"/>
              <w:numPr>
                <w:ilvl w:val="1"/>
                <w:numId w:val="12"/>
              </w:numPr>
              <w:ind w:left="601" w:hanging="567"/>
              <w:rPr>
                <w:rFonts w:ascii="Arial" w:hAnsi="Arial" w:cs="Arial"/>
                <w:sz w:val="24"/>
                <w:szCs w:val="24"/>
                <w:lang w:val="fr-CA"/>
              </w:rPr>
            </w:pPr>
            <w:r w:rsidRPr="00D0773F">
              <w:rPr>
                <w:rFonts w:ascii="Arial" w:hAnsi="Arial"/>
                <w:sz w:val="24"/>
                <w:lang w:val="fr-CA"/>
              </w:rPr>
              <w:t>Chaque partie accepte d’aviser l’autre partie lorsqu’une personne demande une correction de ses renseignements personnels conformément au processus présenté dans les annexes</w:t>
            </w:r>
            <w:r w:rsidR="001037F1">
              <w:rPr>
                <w:rFonts w:ascii="Arial" w:hAnsi="Arial"/>
                <w:sz w:val="24"/>
                <w:lang w:val="fr-CA"/>
              </w:rPr>
              <w:t> </w:t>
            </w:r>
            <w:r w:rsidRPr="00D0773F">
              <w:rPr>
                <w:rFonts w:ascii="Arial" w:hAnsi="Arial"/>
                <w:color w:val="0070C0"/>
                <w:sz w:val="24"/>
                <w:lang w:val="fr-CA"/>
              </w:rPr>
              <w:t>(A et</w:t>
            </w:r>
            <w:r w:rsidR="001037F1">
              <w:rPr>
                <w:rFonts w:ascii="Arial" w:hAnsi="Arial"/>
                <w:color w:val="0070C0"/>
                <w:sz w:val="24"/>
                <w:lang w:val="fr-CA"/>
              </w:rPr>
              <w:t> </w:t>
            </w:r>
            <w:r w:rsidRPr="00D0773F">
              <w:rPr>
                <w:rFonts w:ascii="Arial" w:hAnsi="Arial"/>
                <w:color w:val="0070C0"/>
                <w:sz w:val="24"/>
                <w:lang w:val="fr-CA"/>
              </w:rPr>
              <w:t>B et/ou</w:t>
            </w:r>
            <w:r w:rsidR="001037F1">
              <w:rPr>
                <w:rFonts w:ascii="Arial" w:hAnsi="Arial"/>
                <w:color w:val="0070C0"/>
                <w:sz w:val="24"/>
                <w:lang w:val="fr-CA"/>
              </w:rPr>
              <w:t> </w:t>
            </w:r>
            <w:r w:rsidRPr="00D0773F">
              <w:rPr>
                <w:rFonts w:ascii="Arial" w:hAnsi="Arial"/>
                <w:color w:val="0070C0"/>
                <w:sz w:val="24"/>
                <w:lang w:val="fr-CA"/>
              </w:rPr>
              <w:t>C)</w:t>
            </w:r>
          </w:p>
          <w:p w14:paraId="74D21300" w14:textId="77777777" w:rsidR="00D0773F" w:rsidRPr="00D0773F" w:rsidRDefault="00D0773F" w:rsidP="00D0773F">
            <w:pPr>
              <w:pStyle w:val="ListParagraph"/>
              <w:ind w:left="601"/>
              <w:rPr>
                <w:rFonts w:ascii="Arial" w:hAnsi="Arial" w:cs="Arial"/>
                <w:b/>
                <w:bCs/>
                <w:sz w:val="24"/>
                <w:szCs w:val="24"/>
                <w:lang w:val="fr-CA"/>
              </w:rPr>
            </w:pPr>
          </w:p>
          <w:p w14:paraId="3A2FE927" w14:textId="77777777" w:rsidR="00D0773F" w:rsidRPr="00C06439" w:rsidRDefault="00D0773F" w:rsidP="00D0773F">
            <w:pPr>
              <w:rPr>
                <w:rFonts w:ascii="Arial" w:hAnsi="Arial"/>
                <w:sz w:val="24"/>
                <w:lang w:val="fr-CA"/>
              </w:rPr>
            </w:pPr>
            <w:r w:rsidRPr="00C06439">
              <w:rPr>
                <w:rFonts w:ascii="Arial" w:hAnsi="Arial"/>
                <w:b/>
                <w:sz w:val="24"/>
                <w:lang w:val="fr-CA"/>
              </w:rPr>
              <w:t>Normes applicables</w:t>
            </w:r>
          </w:p>
          <w:p w14:paraId="5B104446" w14:textId="24DA07EA" w:rsidR="00D0773F" w:rsidRPr="00D0773F" w:rsidRDefault="00D0773F">
            <w:pPr>
              <w:pStyle w:val="ListParagraph"/>
              <w:numPr>
                <w:ilvl w:val="1"/>
                <w:numId w:val="12"/>
              </w:numPr>
              <w:ind w:left="601" w:hanging="567"/>
              <w:rPr>
                <w:rFonts w:ascii="Arial" w:hAnsi="Arial" w:cs="Arial"/>
                <w:sz w:val="24"/>
                <w:szCs w:val="24"/>
                <w:lang w:val="fr-CA"/>
              </w:rPr>
            </w:pPr>
            <w:r w:rsidRPr="00D0773F">
              <w:rPr>
                <w:rFonts w:ascii="Arial" w:hAnsi="Arial"/>
                <w:sz w:val="24"/>
                <w:lang w:val="fr-CA"/>
              </w:rPr>
              <w:t xml:space="preserve">Les institutions doivent faire tous les efforts raisonnables pour </w:t>
            </w:r>
            <w:r w:rsidR="00072F27">
              <w:rPr>
                <w:rFonts w:ascii="Arial" w:hAnsi="Arial"/>
                <w:sz w:val="24"/>
                <w:lang w:val="fr-CA"/>
              </w:rPr>
              <w:t>s’assurer</w:t>
            </w:r>
            <w:r w:rsidRPr="00D0773F">
              <w:rPr>
                <w:rFonts w:ascii="Arial" w:hAnsi="Arial"/>
                <w:sz w:val="24"/>
                <w:lang w:val="fr-CA"/>
              </w:rPr>
              <w:t xml:space="preserve"> que tous les renseignements personnels communiqués</w:t>
            </w:r>
            <w:r w:rsidR="00072F27">
              <w:rPr>
                <w:rFonts w:ascii="Arial" w:hAnsi="Arial"/>
                <w:sz w:val="24"/>
                <w:lang w:val="fr-CA"/>
              </w:rPr>
              <w:t>, notamment</w:t>
            </w:r>
            <w:r w:rsidRPr="00D0773F">
              <w:rPr>
                <w:rFonts w:ascii="Arial" w:hAnsi="Arial"/>
                <w:sz w:val="24"/>
                <w:lang w:val="fr-CA"/>
              </w:rPr>
              <w:t xml:space="preserve"> les métadonnées </w:t>
            </w:r>
            <w:r w:rsidR="00072F27">
              <w:rPr>
                <w:rFonts w:ascii="Arial" w:hAnsi="Arial"/>
                <w:sz w:val="24"/>
                <w:lang w:val="fr-CA"/>
              </w:rPr>
              <w:t>connexes</w:t>
            </w:r>
            <w:r w:rsidR="00072F27" w:rsidRPr="00D0773F">
              <w:rPr>
                <w:rFonts w:ascii="Arial" w:hAnsi="Arial"/>
                <w:sz w:val="24"/>
                <w:lang w:val="fr-CA"/>
              </w:rPr>
              <w:t xml:space="preserve"> </w:t>
            </w:r>
            <w:r w:rsidRPr="00D0773F">
              <w:rPr>
                <w:rFonts w:ascii="Arial" w:hAnsi="Arial"/>
                <w:sz w:val="24"/>
                <w:lang w:val="fr-CA"/>
              </w:rPr>
              <w:t>utilisées pour les décrire</w:t>
            </w:r>
            <w:r w:rsidR="00072F27">
              <w:rPr>
                <w:rFonts w:ascii="Arial" w:hAnsi="Arial"/>
                <w:sz w:val="24"/>
                <w:lang w:val="fr-CA"/>
              </w:rPr>
              <w:t>,</w:t>
            </w:r>
            <w:r w:rsidRPr="00D0773F">
              <w:rPr>
                <w:rFonts w:ascii="Arial" w:hAnsi="Arial"/>
                <w:sz w:val="24"/>
                <w:lang w:val="fr-CA"/>
              </w:rPr>
              <w:t xml:space="preserve"> sont pertinents et répondent aux normes applicables (</w:t>
            </w:r>
            <w:r w:rsidR="005F11C3">
              <w:rPr>
                <w:rFonts w:ascii="Arial" w:hAnsi="Arial"/>
                <w:sz w:val="24"/>
                <w:lang w:val="fr-CA"/>
              </w:rPr>
              <w:t>par exemple,</w:t>
            </w:r>
            <w:r w:rsidRPr="00D0773F">
              <w:rPr>
                <w:rFonts w:ascii="Arial" w:hAnsi="Arial"/>
                <w:sz w:val="24"/>
                <w:lang w:val="fr-CA"/>
              </w:rPr>
              <w:t xml:space="preserve"> qualité).</w:t>
            </w:r>
          </w:p>
          <w:p w14:paraId="4B02B53D" w14:textId="77777777" w:rsidR="00D0773F" w:rsidRPr="00D0773F" w:rsidRDefault="00D0773F" w:rsidP="00D0773F">
            <w:pPr>
              <w:ind w:left="465" w:hanging="465"/>
              <w:rPr>
                <w:rFonts w:ascii="Arial" w:hAnsi="Arial" w:cs="Arial"/>
                <w:sz w:val="24"/>
                <w:szCs w:val="24"/>
                <w:lang w:val="fr-CA"/>
              </w:rPr>
            </w:pPr>
          </w:p>
        </w:tc>
      </w:tr>
      <w:tr w:rsidR="00D0773F" w:rsidRPr="003667FF" w14:paraId="559E2CE9" w14:textId="77777777" w:rsidTr="00D0773F">
        <w:trPr>
          <w:trHeight w:val="95"/>
        </w:trPr>
        <w:tc>
          <w:tcPr>
            <w:tcW w:w="4678" w:type="dxa"/>
          </w:tcPr>
          <w:p w14:paraId="38DA80F7" w14:textId="77777777" w:rsidR="00D0773F" w:rsidRPr="00D0773F" w:rsidRDefault="00D0773F" w:rsidP="00D0773F">
            <w:pPr>
              <w:rPr>
                <w:rFonts w:ascii="Arial" w:hAnsi="Arial" w:cs="Arial"/>
                <w:sz w:val="24"/>
                <w:szCs w:val="24"/>
                <w:lang w:val="fr-CA"/>
              </w:rPr>
            </w:pPr>
          </w:p>
        </w:tc>
        <w:tc>
          <w:tcPr>
            <w:tcW w:w="4678" w:type="dxa"/>
          </w:tcPr>
          <w:p w14:paraId="28705E41" w14:textId="77777777" w:rsidR="00D0773F" w:rsidRPr="00D0773F" w:rsidRDefault="00D0773F" w:rsidP="00D0773F">
            <w:pPr>
              <w:ind w:left="465" w:hanging="465"/>
              <w:rPr>
                <w:rFonts w:ascii="Arial" w:hAnsi="Arial" w:cs="Arial"/>
                <w:sz w:val="24"/>
                <w:szCs w:val="24"/>
                <w:lang w:val="fr-CA"/>
              </w:rPr>
            </w:pPr>
          </w:p>
        </w:tc>
      </w:tr>
      <w:tr w:rsidR="00D0773F" w:rsidRPr="003667FF" w14:paraId="4CAF0A9D" w14:textId="77777777" w:rsidTr="00D0773F">
        <w:trPr>
          <w:trHeight w:val="3447"/>
        </w:trPr>
        <w:tc>
          <w:tcPr>
            <w:tcW w:w="4678" w:type="dxa"/>
          </w:tcPr>
          <w:p w14:paraId="08F3FAA3" w14:textId="5206B603" w:rsidR="00D0773F" w:rsidRDefault="00D0773F">
            <w:pPr>
              <w:pStyle w:val="ListParagraph"/>
              <w:numPr>
                <w:ilvl w:val="1"/>
                <w:numId w:val="11"/>
              </w:numPr>
              <w:ind w:left="601" w:hanging="567"/>
              <w:rPr>
                <w:rFonts w:ascii="Arial" w:hAnsi="Arial" w:cs="Arial"/>
                <w:sz w:val="24"/>
                <w:szCs w:val="24"/>
              </w:rPr>
            </w:pPr>
            <w:r>
              <w:rPr>
                <w:rFonts w:ascii="Calibri" w:hAnsi="Calibri" w:cs="Calibri"/>
                <w:sz w:val="24"/>
                <w:szCs w:val="24"/>
              </w:rPr>
              <w:t>(</w:t>
            </w:r>
            <w:r w:rsidRPr="00AA027B">
              <w:rPr>
                <w:rFonts w:ascii="Arial" w:hAnsi="Arial" w:cs="Arial"/>
                <w:sz w:val="24"/>
                <w:szCs w:val="24"/>
              </w:rPr>
              <w:t>If applicable</w:t>
            </w:r>
            <w:r>
              <w:rPr>
                <w:rFonts w:ascii="Calibri" w:hAnsi="Calibri" w:cs="Calibri"/>
                <w:sz w:val="24"/>
                <w:szCs w:val="24"/>
              </w:rPr>
              <w:t>)</w:t>
            </w:r>
            <w:r w:rsidRPr="00AA027B">
              <w:rPr>
                <w:rFonts w:ascii="Arial" w:hAnsi="Arial" w:cs="Arial"/>
                <w:sz w:val="24"/>
                <w:szCs w:val="24"/>
              </w:rPr>
              <w:t xml:space="preserve"> </w:t>
            </w:r>
            <w:r>
              <w:rPr>
                <w:rFonts w:ascii="Arial" w:hAnsi="Arial" w:cs="Arial"/>
                <w:sz w:val="24"/>
                <w:szCs w:val="24"/>
              </w:rPr>
              <w:t xml:space="preserve">Each Party agrees to list, under </w:t>
            </w:r>
            <w:r w:rsidRPr="00AA027B">
              <w:rPr>
                <w:rFonts w:ascii="Arial" w:hAnsi="Arial" w:cs="Arial"/>
                <w:sz w:val="24"/>
                <w:szCs w:val="24"/>
              </w:rPr>
              <w:t>Annex</w:t>
            </w:r>
            <w:r w:rsidR="00803533">
              <w:rPr>
                <w:rFonts w:ascii="Arial" w:hAnsi="Arial" w:cs="Arial"/>
                <w:sz w:val="24"/>
                <w:szCs w:val="24"/>
              </w:rPr>
              <w:t>es </w:t>
            </w:r>
            <w:r w:rsidRPr="00D00D8C">
              <w:rPr>
                <w:rFonts w:ascii="Arial" w:hAnsi="Arial" w:cs="Arial"/>
                <w:color w:val="0070C0"/>
                <w:sz w:val="24"/>
                <w:szCs w:val="24"/>
              </w:rPr>
              <w:t>(A and B and/or C)</w:t>
            </w:r>
            <w:r>
              <w:rPr>
                <w:rFonts w:ascii="Arial" w:hAnsi="Arial" w:cs="Arial"/>
                <w:color w:val="0070C0"/>
                <w:sz w:val="24"/>
                <w:szCs w:val="24"/>
              </w:rPr>
              <w:t xml:space="preserve"> </w:t>
            </w:r>
            <w:r>
              <w:rPr>
                <w:rFonts w:ascii="Arial" w:hAnsi="Arial" w:cs="Arial"/>
                <w:sz w:val="24"/>
                <w:szCs w:val="24"/>
              </w:rPr>
              <w:t>any international and/or GC d</w:t>
            </w:r>
            <w:r w:rsidRPr="00AA027B">
              <w:rPr>
                <w:rFonts w:ascii="Arial" w:hAnsi="Arial" w:cs="Arial"/>
                <w:sz w:val="24"/>
                <w:szCs w:val="24"/>
              </w:rPr>
              <w:t>ata</w:t>
            </w:r>
            <w:r>
              <w:rPr>
                <w:rFonts w:ascii="Arial" w:hAnsi="Arial" w:cs="Arial"/>
                <w:sz w:val="24"/>
                <w:szCs w:val="24"/>
              </w:rPr>
              <w:t xml:space="preserve"> and information</w:t>
            </w:r>
            <w:r w:rsidRPr="00AA027B">
              <w:rPr>
                <w:rFonts w:ascii="Arial" w:hAnsi="Arial" w:cs="Arial"/>
                <w:sz w:val="24"/>
                <w:szCs w:val="24"/>
              </w:rPr>
              <w:t xml:space="preserve"> </w:t>
            </w:r>
            <w:r>
              <w:rPr>
                <w:rFonts w:ascii="Arial" w:hAnsi="Arial" w:cs="Arial"/>
                <w:sz w:val="24"/>
                <w:szCs w:val="24"/>
              </w:rPr>
              <w:t>standards (</w:t>
            </w:r>
            <w:r w:rsidR="00803533">
              <w:rPr>
                <w:rFonts w:ascii="Arial" w:hAnsi="Arial" w:cs="Arial"/>
                <w:sz w:val="24"/>
                <w:szCs w:val="24"/>
              </w:rPr>
              <w:t>for example</w:t>
            </w:r>
            <w:r>
              <w:rPr>
                <w:rFonts w:ascii="Arial" w:hAnsi="Arial" w:cs="Arial"/>
                <w:sz w:val="24"/>
                <w:szCs w:val="24"/>
              </w:rPr>
              <w:t>, to enable interoperability) applied to</w:t>
            </w:r>
            <w:r w:rsidRPr="00AA027B">
              <w:rPr>
                <w:rFonts w:ascii="Arial" w:hAnsi="Arial" w:cs="Arial"/>
                <w:sz w:val="24"/>
                <w:szCs w:val="24"/>
              </w:rPr>
              <w:t xml:space="preserve"> the personal information shared as part of this </w:t>
            </w:r>
            <w:r>
              <w:rPr>
                <w:rFonts w:ascii="Arial" w:hAnsi="Arial" w:cs="Arial"/>
                <w:sz w:val="24"/>
                <w:szCs w:val="24"/>
              </w:rPr>
              <w:t>A</w:t>
            </w:r>
            <w:r w:rsidRPr="00AA027B">
              <w:rPr>
                <w:rFonts w:ascii="Arial" w:hAnsi="Arial" w:cs="Arial"/>
                <w:sz w:val="24"/>
                <w:szCs w:val="24"/>
              </w:rPr>
              <w:t>rrangement.</w:t>
            </w:r>
          </w:p>
          <w:p w14:paraId="48B42551" w14:textId="77777777" w:rsidR="00D0773F" w:rsidRDefault="00D0773F" w:rsidP="00D0773F">
            <w:pPr>
              <w:pStyle w:val="ListParagraph"/>
              <w:ind w:left="601"/>
              <w:rPr>
                <w:rFonts w:ascii="Arial" w:hAnsi="Arial" w:cs="Arial"/>
                <w:sz w:val="24"/>
                <w:szCs w:val="24"/>
              </w:rPr>
            </w:pPr>
          </w:p>
          <w:p w14:paraId="22B911CE" w14:textId="77777777" w:rsidR="005F3420" w:rsidRDefault="005F3420" w:rsidP="00D0773F">
            <w:pPr>
              <w:pStyle w:val="ListParagraph"/>
              <w:ind w:left="601"/>
              <w:rPr>
                <w:rFonts w:ascii="Arial" w:hAnsi="Arial" w:cs="Arial"/>
                <w:sz w:val="24"/>
                <w:szCs w:val="24"/>
              </w:rPr>
            </w:pPr>
          </w:p>
          <w:p w14:paraId="06D00217" w14:textId="77777777" w:rsidR="005F3420" w:rsidRDefault="005F3420" w:rsidP="00D0773F">
            <w:pPr>
              <w:pStyle w:val="ListParagraph"/>
              <w:ind w:left="601"/>
              <w:rPr>
                <w:rFonts w:ascii="Arial" w:hAnsi="Arial" w:cs="Arial"/>
                <w:sz w:val="24"/>
                <w:szCs w:val="24"/>
              </w:rPr>
            </w:pPr>
          </w:p>
          <w:p w14:paraId="3E4560B3" w14:textId="77777777" w:rsidR="005F3420" w:rsidRDefault="005F3420" w:rsidP="00D0773F">
            <w:pPr>
              <w:pStyle w:val="ListParagraph"/>
              <w:ind w:left="601"/>
              <w:rPr>
                <w:rFonts w:ascii="Arial" w:hAnsi="Arial" w:cs="Arial"/>
                <w:sz w:val="24"/>
                <w:szCs w:val="24"/>
              </w:rPr>
            </w:pPr>
          </w:p>
          <w:p w14:paraId="15C0519F" w14:textId="77777777" w:rsidR="005F3420" w:rsidRDefault="005F3420" w:rsidP="00D0773F">
            <w:pPr>
              <w:pStyle w:val="ListParagraph"/>
              <w:ind w:left="601"/>
              <w:rPr>
                <w:rFonts w:ascii="Arial" w:hAnsi="Arial" w:cs="Arial"/>
                <w:sz w:val="24"/>
                <w:szCs w:val="24"/>
              </w:rPr>
            </w:pPr>
          </w:p>
          <w:p w14:paraId="28900DBA" w14:textId="628E0CA6" w:rsidR="00D0773F" w:rsidRPr="005F3420" w:rsidRDefault="00D0773F" w:rsidP="005F3420">
            <w:pPr>
              <w:pStyle w:val="ListParagraph"/>
              <w:numPr>
                <w:ilvl w:val="1"/>
                <w:numId w:val="11"/>
              </w:numPr>
              <w:ind w:left="601" w:hanging="567"/>
              <w:rPr>
                <w:rFonts w:ascii="Arial" w:hAnsi="Arial" w:cs="Arial"/>
                <w:sz w:val="24"/>
                <w:szCs w:val="24"/>
              </w:rPr>
            </w:pPr>
            <w:r w:rsidRPr="005F3420">
              <w:rPr>
                <w:rFonts w:ascii="Arial" w:hAnsi="Arial" w:cs="Arial"/>
                <w:sz w:val="24"/>
                <w:szCs w:val="24"/>
              </w:rPr>
              <w:t>(If applicable)</w:t>
            </w:r>
            <w:r w:rsidR="00803533" w:rsidRPr="005F3420">
              <w:rPr>
                <w:rFonts w:ascii="Arial" w:hAnsi="Arial" w:cs="Arial"/>
                <w:sz w:val="24"/>
                <w:szCs w:val="24"/>
              </w:rPr>
              <w:t xml:space="preserve"> Annexes </w:t>
            </w:r>
            <w:r w:rsidRPr="005F3420">
              <w:rPr>
                <w:rFonts w:ascii="Arial" w:hAnsi="Arial" w:cs="Arial"/>
                <w:color w:val="0070C0"/>
                <w:sz w:val="24"/>
                <w:szCs w:val="24"/>
              </w:rPr>
              <w:t xml:space="preserve">(A and B and/or C) </w:t>
            </w:r>
            <w:r w:rsidRPr="005F3420">
              <w:rPr>
                <w:rFonts w:ascii="Arial" w:hAnsi="Arial" w:cs="Arial"/>
                <w:sz w:val="24"/>
                <w:szCs w:val="24"/>
              </w:rPr>
              <w:t>include details pertaining to standards</w:t>
            </w:r>
            <w:r w:rsidR="00803533" w:rsidRPr="005F3420">
              <w:rPr>
                <w:rFonts w:ascii="Arial" w:hAnsi="Arial" w:cs="Arial"/>
                <w:sz w:val="24"/>
                <w:szCs w:val="24"/>
              </w:rPr>
              <w:t>.</w:t>
            </w:r>
          </w:p>
          <w:p w14:paraId="67D3747B" w14:textId="77777777" w:rsidR="00D0773F" w:rsidRPr="00AA027B" w:rsidRDefault="00D0773F" w:rsidP="00D0773F">
            <w:pPr>
              <w:pStyle w:val="ListParagraph"/>
              <w:ind w:left="601"/>
              <w:rPr>
                <w:rFonts w:ascii="Arial" w:hAnsi="Arial" w:cs="Arial"/>
                <w:sz w:val="24"/>
                <w:szCs w:val="24"/>
              </w:rPr>
            </w:pPr>
          </w:p>
        </w:tc>
        <w:tc>
          <w:tcPr>
            <w:tcW w:w="4678" w:type="dxa"/>
            <w:tcBorders>
              <w:right w:val="nil"/>
            </w:tcBorders>
          </w:tcPr>
          <w:p w14:paraId="1A1819BC" w14:textId="44DDC572" w:rsidR="00D0773F" w:rsidRPr="00D0773F" w:rsidRDefault="00D0773F">
            <w:pPr>
              <w:pStyle w:val="ListParagraph"/>
              <w:numPr>
                <w:ilvl w:val="1"/>
                <w:numId w:val="12"/>
              </w:numPr>
              <w:ind w:left="601" w:hanging="567"/>
              <w:rPr>
                <w:rFonts w:ascii="Arial" w:hAnsi="Arial" w:cs="Arial"/>
                <w:sz w:val="24"/>
                <w:szCs w:val="24"/>
                <w:lang w:val="fr-CA"/>
              </w:rPr>
            </w:pPr>
            <w:r w:rsidRPr="00D0773F">
              <w:rPr>
                <w:rFonts w:ascii="Calibri" w:hAnsi="Calibri"/>
                <w:sz w:val="24"/>
                <w:lang w:val="fr-CA"/>
              </w:rPr>
              <w:t>(</w:t>
            </w:r>
            <w:r w:rsidRPr="00D0773F">
              <w:rPr>
                <w:rFonts w:ascii="Arial" w:hAnsi="Arial"/>
                <w:sz w:val="24"/>
                <w:lang w:val="fr-CA"/>
              </w:rPr>
              <w:t>Le cas échéant</w:t>
            </w:r>
            <w:r w:rsidRPr="00D0773F">
              <w:rPr>
                <w:rFonts w:ascii="Calibri" w:hAnsi="Calibri"/>
                <w:sz w:val="24"/>
                <w:lang w:val="fr-CA"/>
              </w:rPr>
              <w:t>)</w:t>
            </w:r>
            <w:r w:rsidRPr="00D0773F">
              <w:rPr>
                <w:rFonts w:ascii="Arial" w:hAnsi="Arial"/>
                <w:sz w:val="24"/>
                <w:lang w:val="fr-CA"/>
              </w:rPr>
              <w:t xml:space="preserve"> Chaque partie convient d’énumérer, </w:t>
            </w:r>
            <w:r w:rsidR="005F11C3">
              <w:rPr>
                <w:rFonts w:ascii="Arial" w:hAnsi="Arial"/>
                <w:sz w:val="24"/>
                <w:lang w:val="fr-CA"/>
              </w:rPr>
              <w:t>aux</w:t>
            </w:r>
            <w:r w:rsidRPr="00D0773F">
              <w:rPr>
                <w:rFonts w:ascii="Arial" w:hAnsi="Arial"/>
                <w:sz w:val="24"/>
                <w:lang w:val="fr-CA"/>
              </w:rPr>
              <w:t xml:space="preserve"> annexe</w:t>
            </w:r>
            <w:r w:rsidR="005F11C3">
              <w:rPr>
                <w:rFonts w:ascii="Arial" w:hAnsi="Arial"/>
                <w:sz w:val="24"/>
                <w:lang w:val="fr-CA"/>
              </w:rPr>
              <w:t>s</w:t>
            </w:r>
            <w:r w:rsidR="00674D1A">
              <w:rPr>
                <w:rFonts w:ascii="Arial" w:hAnsi="Arial"/>
                <w:sz w:val="24"/>
                <w:lang w:val="fr-CA"/>
              </w:rPr>
              <w:t> </w:t>
            </w:r>
            <w:r w:rsidRPr="00D0773F">
              <w:rPr>
                <w:rFonts w:ascii="Arial" w:hAnsi="Arial"/>
                <w:color w:val="0070C0"/>
                <w:sz w:val="24"/>
                <w:lang w:val="fr-CA"/>
              </w:rPr>
              <w:t>(A et</w:t>
            </w:r>
            <w:r w:rsidR="00674D1A">
              <w:rPr>
                <w:rFonts w:ascii="Arial" w:hAnsi="Arial"/>
                <w:color w:val="0070C0"/>
                <w:sz w:val="24"/>
                <w:lang w:val="fr-CA"/>
              </w:rPr>
              <w:t> </w:t>
            </w:r>
            <w:r w:rsidRPr="00D0773F">
              <w:rPr>
                <w:rFonts w:ascii="Arial" w:hAnsi="Arial"/>
                <w:color w:val="0070C0"/>
                <w:sz w:val="24"/>
                <w:lang w:val="fr-CA"/>
              </w:rPr>
              <w:t>B et/ou</w:t>
            </w:r>
            <w:r w:rsidR="00674D1A">
              <w:rPr>
                <w:rFonts w:ascii="Arial" w:hAnsi="Arial"/>
                <w:color w:val="0070C0"/>
                <w:sz w:val="24"/>
                <w:lang w:val="fr-CA"/>
              </w:rPr>
              <w:t> </w:t>
            </w:r>
            <w:r w:rsidRPr="00D0773F">
              <w:rPr>
                <w:rFonts w:ascii="Arial" w:hAnsi="Arial"/>
                <w:color w:val="0070C0"/>
                <w:sz w:val="24"/>
                <w:lang w:val="fr-CA"/>
              </w:rPr>
              <w:t>C)</w:t>
            </w:r>
            <w:r w:rsidRPr="00D0773F">
              <w:rPr>
                <w:rFonts w:ascii="Arial" w:hAnsi="Arial"/>
                <w:sz w:val="24"/>
                <w:lang w:val="fr-CA"/>
              </w:rPr>
              <w:t xml:space="preserve">, toute norme internationale </w:t>
            </w:r>
            <w:r w:rsidR="00FE25D1">
              <w:rPr>
                <w:rFonts w:ascii="Arial" w:hAnsi="Arial"/>
                <w:sz w:val="24"/>
                <w:lang w:val="fr-CA"/>
              </w:rPr>
              <w:t>et (</w:t>
            </w:r>
            <w:r w:rsidRPr="00D0773F">
              <w:rPr>
                <w:rFonts w:ascii="Arial" w:hAnsi="Arial"/>
                <w:sz w:val="24"/>
                <w:lang w:val="fr-CA"/>
              </w:rPr>
              <w:t>ou</w:t>
            </w:r>
            <w:r w:rsidR="00FE25D1">
              <w:rPr>
                <w:rFonts w:ascii="Arial" w:hAnsi="Arial"/>
                <w:sz w:val="24"/>
                <w:lang w:val="fr-CA"/>
              </w:rPr>
              <w:t>)</w:t>
            </w:r>
            <w:r w:rsidRPr="00D0773F">
              <w:rPr>
                <w:rFonts w:ascii="Arial" w:hAnsi="Arial"/>
                <w:sz w:val="24"/>
                <w:lang w:val="fr-CA"/>
              </w:rPr>
              <w:t xml:space="preserve"> du </w:t>
            </w:r>
            <w:r w:rsidR="00FE25D1">
              <w:rPr>
                <w:rFonts w:ascii="Arial" w:hAnsi="Arial"/>
                <w:sz w:val="24"/>
                <w:lang w:val="fr-CA"/>
              </w:rPr>
              <w:t>gouvernement du Canada</w:t>
            </w:r>
            <w:r w:rsidRPr="00D0773F">
              <w:rPr>
                <w:rFonts w:ascii="Arial" w:hAnsi="Arial"/>
                <w:sz w:val="24"/>
                <w:lang w:val="fr-CA"/>
              </w:rPr>
              <w:t xml:space="preserve"> en matière de données et de renseignements (par exemple, pour permettre l’interopérabilité) appliquée aux renseignements personnels </w:t>
            </w:r>
            <w:r w:rsidR="00A6123E" w:rsidRPr="006B1B93">
              <w:rPr>
                <w:rFonts w:ascii="Arial" w:hAnsi="Arial" w:cs="Arial"/>
                <w:sz w:val="24"/>
                <w:lang w:val="fr-CA"/>
              </w:rPr>
              <w:t>é</w:t>
            </w:r>
            <w:r w:rsidR="00A6123E" w:rsidRPr="00146B26">
              <w:rPr>
                <w:rFonts w:ascii="Arial" w:hAnsi="Arial" w:cs="Arial"/>
                <w:sz w:val="24"/>
                <w:lang w:val="fr-CA"/>
              </w:rPr>
              <w:t>changés</w:t>
            </w:r>
            <w:r w:rsidRPr="00D0773F">
              <w:rPr>
                <w:rFonts w:ascii="Arial" w:hAnsi="Arial"/>
                <w:sz w:val="24"/>
                <w:lang w:val="fr-CA"/>
              </w:rPr>
              <w:t xml:space="preserve"> dans le cadre de la présente entente.</w:t>
            </w:r>
          </w:p>
          <w:p w14:paraId="299FEEC8" w14:textId="77777777" w:rsidR="00D0773F" w:rsidRPr="00D0773F" w:rsidRDefault="00D0773F" w:rsidP="00D0773F">
            <w:pPr>
              <w:pStyle w:val="ListParagraph"/>
              <w:ind w:left="601"/>
              <w:rPr>
                <w:rFonts w:ascii="Arial" w:hAnsi="Arial" w:cs="Arial"/>
                <w:sz w:val="24"/>
                <w:szCs w:val="24"/>
                <w:lang w:val="fr-CA"/>
              </w:rPr>
            </w:pPr>
          </w:p>
          <w:p w14:paraId="77982BF2" w14:textId="3AB27C35" w:rsidR="00D0773F" w:rsidRPr="00D0773F" w:rsidRDefault="00D0773F">
            <w:pPr>
              <w:pStyle w:val="ListParagraph"/>
              <w:numPr>
                <w:ilvl w:val="1"/>
                <w:numId w:val="12"/>
              </w:numPr>
              <w:ind w:left="601" w:hanging="567"/>
              <w:rPr>
                <w:rFonts w:ascii="Arial" w:hAnsi="Arial" w:cs="Arial"/>
                <w:sz w:val="24"/>
                <w:szCs w:val="24"/>
                <w:lang w:val="fr-CA"/>
              </w:rPr>
            </w:pPr>
            <w:r w:rsidRPr="00D0773F">
              <w:rPr>
                <w:rFonts w:ascii="Arial" w:hAnsi="Arial"/>
                <w:sz w:val="24"/>
                <w:lang w:val="fr-CA"/>
              </w:rPr>
              <w:t xml:space="preserve">(Le cas échéant) </w:t>
            </w:r>
            <w:r w:rsidR="001B7916">
              <w:rPr>
                <w:rFonts w:ascii="Arial" w:hAnsi="Arial"/>
                <w:sz w:val="24"/>
                <w:lang w:val="fr-CA"/>
              </w:rPr>
              <w:t>Les annexes</w:t>
            </w:r>
            <w:r w:rsidR="00674D1A">
              <w:rPr>
                <w:rFonts w:ascii="Arial" w:hAnsi="Arial"/>
                <w:sz w:val="24"/>
                <w:lang w:val="fr-CA"/>
              </w:rPr>
              <w:t> </w:t>
            </w:r>
            <w:r w:rsidRPr="00D0773F">
              <w:rPr>
                <w:rFonts w:ascii="Arial" w:hAnsi="Arial"/>
                <w:color w:val="0070C0"/>
                <w:sz w:val="24"/>
                <w:lang w:val="fr-CA"/>
              </w:rPr>
              <w:t>(A et</w:t>
            </w:r>
            <w:r w:rsidR="00674D1A">
              <w:rPr>
                <w:rFonts w:ascii="Arial" w:hAnsi="Arial"/>
                <w:color w:val="0070C0"/>
                <w:sz w:val="24"/>
                <w:lang w:val="fr-CA"/>
              </w:rPr>
              <w:t> </w:t>
            </w:r>
            <w:r w:rsidRPr="00D0773F">
              <w:rPr>
                <w:rFonts w:ascii="Arial" w:hAnsi="Arial"/>
                <w:color w:val="0070C0"/>
                <w:sz w:val="24"/>
                <w:lang w:val="fr-CA"/>
              </w:rPr>
              <w:t>B et/ou</w:t>
            </w:r>
            <w:r w:rsidR="00674D1A">
              <w:rPr>
                <w:rFonts w:ascii="Arial" w:hAnsi="Arial"/>
                <w:color w:val="0070C0"/>
                <w:sz w:val="24"/>
                <w:lang w:val="fr-CA"/>
              </w:rPr>
              <w:t> </w:t>
            </w:r>
            <w:r w:rsidRPr="00D0773F">
              <w:rPr>
                <w:rFonts w:ascii="Arial" w:hAnsi="Arial"/>
                <w:color w:val="0070C0"/>
                <w:sz w:val="24"/>
                <w:lang w:val="fr-CA"/>
              </w:rPr>
              <w:t xml:space="preserve">C) </w:t>
            </w:r>
            <w:r w:rsidRPr="00D0773F">
              <w:rPr>
                <w:rFonts w:ascii="Arial" w:hAnsi="Arial"/>
                <w:sz w:val="24"/>
                <w:lang w:val="fr-CA"/>
              </w:rPr>
              <w:t>compren</w:t>
            </w:r>
            <w:r w:rsidR="00C7422E">
              <w:rPr>
                <w:rFonts w:ascii="Arial" w:hAnsi="Arial"/>
                <w:sz w:val="24"/>
                <w:lang w:val="fr-CA"/>
              </w:rPr>
              <w:t>nent</w:t>
            </w:r>
            <w:r w:rsidRPr="00D0773F">
              <w:rPr>
                <w:rFonts w:ascii="Arial" w:hAnsi="Arial"/>
                <w:sz w:val="24"/>
                <w:lang w:val="fr-CA"/>
              </w:rPr>
              <w:t xml:space="preserve"> des détails concernant </w:t>
            </w:r>
            <w:r w:rsidR="001B7916">
              <w:rPr>
                <w:rFonts w:ascii="Arial" w:hAnsi="Arial"/>
                <w:sz w:val="24"/>
                <w:lang w:val="fr-CA"/>
              </w:rPr>
              <w:t>les</w:t>
            </w:r>
            <w:r w:rsidRPr="00D0773F">
              <w:rPr>
                <w:rFonts w:ascii="Arial" w:hAnsi="Arial"/>
                <w:sz w:val="24"/>
                <w:lang w:val="fr-CA"/>
              </w:rPr>
              <w:t xml:space="preserve"> normes</w:t>
            </w:r>
            <w:r w:rsidR="001B7916">
              <w:rPr>
                <w:rFonts w:ascii="Arial" w:hAnsi="Arial"/>
                <w:sz w:val="24"/>
                <w:lang w:val="fr-CA"/>
              </w:rPr>
              <w:t>.</w:t>
            </w:r>
          </w:p>
          <w:p w14:paraId="22435500" w14:textId="77777777" w:rsidR="00D0773F" w:rsidRPr="00D0773F" w:rsidRDefault="00D0773F" w:rsidP="00D0773F">
            <w:pPr>
              <w:ind w:left="465" w:hanging="465"/>
              <w:rPr>
                <w:rFonts w:ascii="Arial" w:hAnsi="Arial" w:cs="Arial"/>
                <w:sz w:val="24"/>
                <w:szCs w:val="24"/>
                <w:lang w:val="fr-CA"/>
              </w:rPr>
            </w:pPr>
          </w:p>
        </w:tc>
      </w:tr>
      <w:tr w:rsidR="00D0773F" w:rsidRPr="003667FF" w14:paraId="4CBD5862" w14:textId="77777777" w:rsidTr="00D0773F">
        <w:tc>
          <w:tcPr>
            <w:tcW w:w="4678" w:type="dxa"/>
          </w:tcPr>
          <w:p w14:paraId="1A3610AC" w14:textId="0C4AE5B7" w:rsidR="00D0773F" w:rsidRPr="00F34BB3" w:rsidRDefault="006626D3">
            <w:pPr>
              <w:pStyle w:val="ListParagraph"/>
              <w:numPr>
                <w:ilvl w:val="0"/>
                <w:numId w:val="11"/>
              </w:numPr>
              <w:rPr>
                <w:rFonts w:ascii="Arial" w:hAnsi="Arial" w:cs="Arial"/>
                <w:b/>
                <w:bCs/>
                <w:sz w:val="24"/>
                <w:szCs w:val="24"/>
              </w:rPr>
            </w:pPr>
            <w:r>
              <w:rPr>
                <w:rFonts w:ascii="Arial" w:hAnsi="Arial" w:cs="Arial"/>
                <w:b/>
                <w:sz w:val="24"/>
                <w:szCs w:val="24"/>
              </w:rPr>
              <w:t>Use</w:t>
            </w:r>
          </w:p>
          <w:p w14:paraId="306C0556" w14:textId="77777777" w:rsidR="00D0773F" w:rsidRPr="00217CA1" w:rsidRDefault="00D0773F" w:rsidP="00D0773F">
            <w:pPr>
              <w:pStyle w:val="ListParagraph"/>
              <w:ind w:left="360"/>
              <w:rPr>
                <w:rFonts w:ascii="Arial" w:hAnsi="Arial" w:cs="Arial"/>
                <w:vanish/>
                <w:sz w:val="24"/>
                <w:szCs w:val="24"/>
              </w:rPr>
            </w:pPr>
          </w:p>
          <w:p w14:paraId="5F18E22F" w14:textId="4C58DE9B" w:rsidR="00D0773F" w:rsidRDefault="00D0773F">
            <w:pPr>
              <w:pStyle w:val="ListParagraph"/>
              <w:numPr>
                <w:ilvl w:val="1"/>
                <w:numId w:val="11"/>
              </w:numPr>
              <w:rPr>
                <w:rFonts w:ascii="Arial" w:hAnsi="Arial" w:cs="Arial"/>
                <w:sz w:val="24"/>
                <w:szCs w:val="24"/>
              </w:rPr>
            </w:pPr>
            <w:r w:rsidRPr="00757CBB">
              <w:rPr>
                <w:rFonts w:ascii="Arial" w:hAnsi="Arial" w:cs="Arial"/>
                <w:sz w:val="24"/>
                <w:szCs w:val="24"/>
              </w:rPr>
              <w:t>[“</w:t>
            </w:r>
            <w:r w:rsidRPr="00757CBB">
              <w:rPr>
                <w:rFonts w:ascii="Arial" w:hAnsi="Arial" w:cs="Arial"/>
                <w:color w:val="2E74B5" w:themeColor="accent1" w:themeShade="BF"/>
                <w:sz w:val="24"/>
                <w:szCs w:val="24"/>
              </w:rPr>
              <w:t>The Parties” (if a two-way or multi-party sharing Arrangement) or “the Receiving Institution” (if a one-way sharing Arrangement)</w:t>
            </w:r>
            <w:r w:rsidRPr="00757CBB">
              <w:rPr>
                <w:rFonts w:ascii="Arial" w:hAnsi="Arial" w:cs="Arial"/>
                <w:sz w:val="24"/>
                <w:szCs w:val="24"/>
              </w:rPr>
              <w:t xml:space="preserve">] must not, in </w:t>
            </w:r>
            <w:r w:rsidRPr="00757CBB">
              <w:rPr>
                <w:rFonts w:ascii="Arial" w:hAnsi="Arial" w:cs="Arial"/>
                <w:sz w:val="24"/>
                <w:szCs w:val="24"/>
              </w:rPr>
              <w:lastRenderedPageBreak/>
              <w:t>respect of any personal information that they collect under this Arrangement, use the personal information for a purpose other than that for which it was collected.</w:t>
            </w:r>
            <w:r>
              <w:rPr>
                <w:rFonts w:ascii="Arial" w:hAnsi="Arial" w:cs="Arial"/>
                <w:sz w:val="24"/>
                <w:szCs w:val="24"/>
              </w:rPr>
              <w:t xml:space="preserve"> Annex</w:t>
            </w:r>
            <w:r w:rsidR="00803533">
              <w:rPr>
                <w:rFonts w:ascii="Arial" w:hAnsi="Arial" w:cs="Arial"/>
                <w:sz w:val="24"/>
                <w:szCs w:val="24"/>
              </w:rPr>
              <w:t>es </w:t>
            </w:r>
            <w:r>
              <w:rPr>
                <w:rFonts w:ascii="Arial" w:hAnsi="Arial" w:cs="Arial"/>
                <w:sz w:val="24"/>
                <w:szCs w:val="24"/>
              </w:rPr>
              <w:t>A, B, and/or C describe the uses of the information</w:t>
            </w:r>
            <w:r w:rsidR="00803533">
              <w:rPr>
                <w:rFonts w:ascii="Arial" w:hAnsi="Arial" w:cs="Arial"/>
                <w:sz w:val="24"/>
                <w:szCs w:val="24"/>
              </w:rPr>
              <w:t>.</w:t>
            </w:r>
          </w:p>
          <w:p w14:paraId="17C8C7B7" w14:textId="1DE46C3B" w:rsidR="00D0773F" w:rsidRPr="00D60143" w:rsidRDefault="00D0773F" w:rsidP="00D0773F">
            <w:pPr>
              <w:pStyle w:val="ListParagraph"/>
              <w:ind w:left="465"/>
              <w:rPr>
                <w:rFonts w:ascii="Arial" w:hAnsi="Arial" w:cs="Arial"/>
                <w:sz w:val="24"/>
                <w:szCs w:val="24"/>
              </w:rPr>
            </w:pPr>
          </w:p>
        </w:tc>
        <w:tc>
          <w:tcPr>
            <w:tcW w:w="4678" w:type="dxa"/>
          </w:tcPr>
          <w:p w14:paraId="1CE0A353" w14:textId="78E383BF" w:rsidR="00D0773F" w:rsidRPr="00F34BB3" w:rsidRDefault="007A65A8">
            <w:pPr>
              <w:pStyle w:val="ListParagraph"/>
              <w:numPr>
                <w:ilvl w:val="0"/>
                <w:numId w:val="12"/>
              </w:numPr>
              <w:rPr>
                <w:rFonts w:ascii="Arial" w:hAnsi="Arial" w:cs="Arial"/>
                <w:b/>
                <w:bCs/>
                <w:sz w:val="24"/>
                <w:szCs w:val="24"/>
              </w:rPr>
            </w:pPr>
            <w:r w:rsidRPr="00430430">
              <w:rPr>
                <w:rFonts w:ascii="Arial" w:hAnsi="Arial" w:cs="Arial"/>
                <w:b/>
                <w:sz w:val="24"/>
              </w:rPr>
              <w:lastRenderedPageBreak/>
              <w:t>U</w:t>
            </w:r>
            <w:r w:rsidRPr="00146B26">
              <w:rPr>
                <w:rFonts w:ascii="Arial" w:hAnsi="Arial" w:cs="Arial"/>
                <w:b/>
                <w:sz w:val="24"/>
              </w:rPr>
              <w:t>tilisation</w:t>
            </w:r>
          </w:p>
          <w:p w14:paraId="70E660B2" w14:textId="77777777" w:rsidR="00D0773F" w:rsidRPr="00217CA1" w:rsidRDefault="00D0773F" w:rsidP="00D0773F">
            <w:pPr>
              <w:pStyle w:val="ListParagraph"/>
              <w:ind w:left="360"/>
              <w:rPr>
                <w:rFonts w:ascii="Arial" w:hAnsi="Arial" w:cs="Arial"/>
                <w:vanish/>
                <w:sz w:val="24"/>
                <w:szCs w:val="24"/>
              </w:rPr>
            </w:pPr>
          </w:p>
          <w:p w14:paraId="511879AF" w14:textId="3D9E519D" w:rsidR="00D0773F" w:rsidRPr="00D0773F" w:rsidRDefault="00D0773F">
            <w:pPr>
              <w:pStyle w:val="ListParagraph"/>
              <w:numPr>
                <w:ilvl w:val="1"/>
                <w:numId w:val="12"/>
              </w:num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w:t>
            </w:r>
            <w:r w:rsidR="00674D1A">
              <w:rPr>
                <w:rFonts w:ascii="Arial" w:hAnsi="Arial"/>
                <w:color w:val="2E74B5" w:themeColor="accent1" w:themeShade="BF"/>
                <w:sz w:val="24"/>
                <w:lang w:val="fr-CA"/>
              </w:rPr>
              <w:t> </w:t>
            </w:r>
            <w:r w:rsidRPr="00D0773F">
              <w:rPr>
                <w:rFonts w:ascii="Arial" w:hAnsi="Arial"/>
                <w:color w:val="2E74B5" w:themeColor="accent1" w:themeShade="BF"/>
                <w:sz w:val="24"/>
                <w:lang w:val="fr-CA"/>
              </w:rPr>
              <w:t>Les parties</w:t>
            </w:r>
            <w:r w:rsidR="00674D1A">
              <w:rPr>
                <w:rFonts w:ascii="Arial" w:hAnsi="Arial"/>
                <w:color w:val="2E74B5" w:themeColor="accent1" w:themeShade="BF"/>
                <w:sz w:val="24"/>
                <w:lang w:val="fr-CA"/>
              </w:rPr>
              <w:t> </w:t>
            </w:r>
            <w:r w:rsidRPr="00D0773F">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0773F">
              <w:rPr>
                <w:rFonts w:ascii="Arial" w:hAnsi="Arial"/>
                <w:color w:val="2E74B5" w:themeColor="accent1" w:themeShade="BF"/>
                <w:sz w:val="24"/>
                <w:lang w:val="fr-CA"/>
              </w:rPr>
              <w:t xml:space="preserve"> bidirectionnelle ou </w:t>
            </w:r>
            <w:r w:rsidR="00214F3C">
              <w:rPr>
                <w:rFonts w:ascii="Arial" w:hAnsi="Arial"/>
                <w:color w:val="2E74B5" w:themeColor="accent1" w:themeShade="BF"/>
                <w:sz w:val="24"/>
                <w:lang w:val="fr-CA"/>
              </w:rPr>
              <w:t xml:space="preserve">d’échange </w:t>
            </w:r>
            <w:r w:rsidRPr="00D0773F">
              <w:rPr>
                <w:rFonts w:ascii="Arial" w:hAnsi="Arial"/>
                <w:color w:val="2E74B5" w:themeColor="accent1" w:themeShade="BF"/>
                <w:sz w:val="24"/>
                <w:lang w:val="fr-CA"/>
              </w:rPr>
              <w:t>multipartite) ou «</w:t>
            </w:r>
            <w:r w:rsidR="00674D1A">
              <w:rPr>
                <w:rFonts w:ascii="Arial" w:hAnsi="Arial"/>
                <w:color w:val="2E74B5" w:themeColor="accent1" w:themeShade="BF"/>
                <w:sz w:val="24"/>
                <w:lang w:val="fr-CA"/>
              </w:rPr>
              <w:t> </w:t>
            </w:r>
            <w:r w:rsidRPr="00D0773F">
              <w:rPr>
                <w:rFonts w:ascii="Arial" w:hAnsi="Arial"/>
                <w:color w:val="2E74B5" w:themeColor="accent1" w:themeShade="BF"/>
                <w:sz w:val="24"/>
                <w:lang w:val="fr-CA"/>
              </w:rPr>
              <w:t xml:space="preserve">l’institution </w:t>
            </w:r>
            <w:r w:rsidRPr="00D0773F">
              <w:rPr>
                <w:rFonts w:ascii="Arial" w:hAnsi="Arial"/>
                <w:color w:val="2E74B5" w:themeColor="accent1" w:themeShade="BF"/>
                <w:sz w:val="24"/>
                <w:lang w:val="fr-CA"/>
              </w:rPr>
              <w:lastRenderedPageBreak/>
              <w:t>destinataire</w:t>
            </w:r>
            <w:r w:rsidR="00674D1A">
              <w:rPr>
                <w:rFonts w:ascii="Arial" w:hAnsi="Arial"/>
                <w:color w:val="2E74B5" w:themeColor="accent1" w:themeShade="BF"/>
                <w:sz w:val="24"/>
                <w:lang w:val="fr-CA"/>
              </w:rPr>
              <w:t> </w:t>
            </w:r>
            <w:r w:rsidRPr="00D0773F">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0773F">
              <w:rPr>
                <w:rFonts w:ascii="Arial" w:hAnsi="Arial"/>
                <w:color w:val="2E74B5" w:themeColor="accent1" w:themeShade="BF"/>
                <w:sz w:val="24"/>
                <w:lang w:val="fr-CA"/>
              </w:rPr>
              <w:t xml:space="preserve"> unidirectionnelle)</w:t>
            </w:r>
            <w:r w:rsidRPr="00D0773F">
              <w:rPr>
                <w:rFonts w:ascii="Arial" w:hAnsi="Arial"/>
                <w:sz w:val="24"/>
                <w:lang w:val="fr-CA"/>
              </w:rPr>
              <w:t>] ne doivent pas, en ce qui concerne les renseignements personnels qu’elles recueillent en vertu de la présente entente, utiliser ces renseignements personnels à une fin autre que celle pour laquelle ils ont été collectés. L</w:t>
            </w:r>
            <w:r w:rsidR="005F11C3">
              <w:rPr>
                <w:rFonts w:ascii="Arial" w:hAnsi="Arial"/>
                <w:sz w:val="24"/>
                <w:lang w:val="fr-CA"/>
              </w:rPr>
              <w:t xml:space="preserve">es </w:t>
            </w:r>
            <w:r w:rsidRPr="00D0773F">
              <w:rPr>
                <w:rFonts w:ascii="Arial" w:hAnsi="Arial"/>
                <w:sz w:val="24"/>
                <w:lang w:val="fr-CA"/>
              </w:rPr>
              <w:t>annexe</w:t>
            </w:r>
            <w:r w:rsidR="005F11C3">
              <w:rPr>
                <w:rFonts w:ascii="Arial" w:hAnsi="Arial"/>
                <w:sz w:val="24"/>
                <w:lang w:val="fr-CA"/>
              </w:rPr>
              <w:t>s</w:t>
            </w:r>
            <w:r w:rsidR="00D23D42">
              <w:rPr>
                <w:rFonts w:ascii="Arial" w:hAnsi="Arial"/>
                <w:sz w:val="24"/>
                <w:lang w:val="fr-CA"/>
              </w:rPr>
              <w:t> </w:t>
            </w:r>
            <w:r w:rsidRPr="00D0773F">
              <w:rPr>
                <w:rFonts w:ascii="Arial" w:hAnsi="Arial"/>
                <w:sz w:val="24"/>
                <w:lang w:val="fr-CA"/>
              </w:rPr>
              <w:t>A, B</w:t>
            </w:r>
            <w:r w:rsidR="00D23D42">
              <w:rPr>
                <w:rFonts w:ascii="Arial" w:hAnsi="Arial"/>
                <w:sz w:val="24"/>
                <w:lang w:val="fr-CA"/>
              </w:rPr>
              <w:t> </w:t>
            </w:r>
            <w:r w:rsidRPr="00D0773F">
              <w:rPr>
                <w:rFonts w:ascii="Arial" w:hAnsi="Arial"/>
                <w:sz w:val="24"/>
                <w:lang w:val="fr-CA"/>
              </w:rPr>
              <w:t>et/ou</w:t>
            </w:r>
            <w:r w:rsidR="00D23D42">
              <w:rPr>
                <w:rFonts w:ascii="Arial" w:hAnsi="Arial"/>
                <w:sz w:val="24"/>
                <w:lang w:val="fr-CA"/>
              </w:rPr>
              <w:t> </w:t>
            </w:r>
            <w:r w:rsidRPr="00D0773F">
              <w:rPr>
                <w:rFonts w:ascii="Arial" w:hAnsi="Arial"/>
                <w:sz w:val="24"/>
                <w:lang w:val="fr-CA"/>
              </w:rPr>
              <w:t>C décri</w:t>
            </w:r>
            <w:r w:rsidR="005F11C3">
              <w:rPr>
                <w:rFonts w:ascii="Arial" w:hAnsi="Arial"/>
                <w:sz w:val="24"/>
                <w:lang w:val="fr-CA"/>
              </w:rPr>
              <w:t>ven</w:t>
            </w:r>
            <w:r w:rsidRPr="00D0773F">
              <w:rPr>
                <w:rFonts w:ascii="Arial" w:hAnsi="Arial"/>
                <w:sz w:val="24"/>
                <w:lang w:val="fr-CA"/>
              </w:rPr>
              <w:t>t les utilisations des renseignements</w:t>
            </w:r>
            <w:r w:rsidR="00C7422E">
              <w:rPr>
                <w:rFonts w:ascii="Arial" w:hAnsi="Arial"/>
                <w:sz w:val="24"/>
                <w:lang w:val="fr-CA"/>
              </w:rPr>
              <w:t>.</w:t>
            </w:r>
            <w:r w:rsidRPr="00D0773F">
              <w:rPr>
                <w:rFonts w:ascii="Arial" w:hAnsi="Arial"/>
                <w:sz w:val="24"/>
                <w:lang w:val="fr-CA"/>
              </w:rPr>
              <w:t xml:space="preserve"> </w:t>
            </w:r>
          </w:p>
          <w:p w14:paraId="595FD8D1" w14:textId="77777777" w:rsidR="00D0773F" w:rsidRPr="00D0773F" w:rsidRDefault="00D0773F" w:rsidP="00D0773F">
            <w:pPr>
              <w:pStyle w:val="ListParagraph"/>
              <w:ind w:left="822"/>
              <w:rPr>
                <w:rFonts w:ascii="Arial" w:hAnsi="Arial" w:cs="Arial"/>
                <w:b/>
                <w:bCs/>
                <w:sz w:val="24"/>
                <w:szCs w:val="24"/>
                <w:lang w:val="fr-CA"/>
              </w:rPr>
            </w:pPr>
          </w:p>
        </w:tc>
      </w:tr>
      <w:tr w:rsidR="00D0773F" w:rsidRPr="003667FF" w14:paraId="6DA2E4DE" w14:textId="77777777" w:rsidTr="00D0773F">
        <w:tc>
          <w:tcPr>
            <w:tcW w:w="4678" w:type="dxa"/>
          </w:tcPr>
          <w:p w14:paraId="0D1F559D" w14:textId="079B8CA2" w:rsidR="00D0773F" w:rsidRDefault="00D0773F" w:rsidP="00D0773F">
            <w:pPr>
              <w:rPr>
                <w:rFonts w:ascii="Arial" w:hAnsi="Arial" w:cs="Arial"/>
                <w:b/>
                <w:sz w:val="24"/>
                <w:szCs w:val="24"/>
              </w:rPr>
            </w:pPr>
            <w:r w:rsidRPr="00CB018A">
              <w:rPr>
                <w:rFonts w:ascii="Arial" w:hAnsi="Arial" w:cs="Arial"/>
                <w:b/>
                <w:sz w:val="24"/>
                <w:szCs w:val="24"/>
              </w:rPr>
              <w:lastRenderedPageBreak/>
              <w:t xml:space="preserve">Secondary </w:t>
            </w:r>
            <w:r w:rsidR="00803533">
              <w:rPr>
                <w:rFonts w:ascii="Arial" w:hAnsi="Arial" w:cs="Arial"/>
                <w:b/>
                <w:sz w:val="24"/>
                <w:szCs w:val="24"/>
              </w:rPr>
              <w:t>u</w:t>
            </w:r>
            <w:r w:rsidRPr="00CB018A">
              <w:rPr>
                <w:rFonts w:ascii="Arial" w:hAnsi="Arial" w:cs="Arial"/>
                <w:b/>
                <w:sz w:val="24"/>
                <w:szCs w:val="24"/>
              </w:rPr>
              <w:t>se</w:t>
            </w:r>
            <w:r>
              <w:rPr>
                <w:rFonts w:ascii="Arial" w:hAnsi="Arial" w:cs="Arial"/>
                <w:b/>
                <w:sz w:val="24"/>
                <w:szCs w:val="24"/>
              </w:rPr>
              <w:t xml:space="preserve"> </w:t>
            </w:r>
          </w:p>
          <w:p w14:paraId="6F1DE447" w14:textId="77777777" w:rsidR="00D0773F" w:rsidRDefault="00D0773F" w:rsidP="00D0773F">
            <w:pPr>
              <w:rPr>
                <w:rFonts w:ascii="Arial" w:hAnsi="Arial" w:cs="Arial"/>
                <w:sz w:val="24"/>
                <w:szCs w:val="24"/>
              </w:rPr>
            </w:pPr>
          </w:p>
          <w:p w14:paraId="06242C73" w14:textId="77777777" w:rsidR="00D0773F" w:rsidRDefault="00D0773F">
            <w:pPr>
              <w:pStyle w:val="ListParagraph"/>
              <w:numPr>
                <w:ilvl w:val="1"/>
                <w:numId w:val="11"/>
              </w:numPr>
              <w:ind w:left="465" w:hanging="465"/>
              <w:rPr>
                <w:rFonts w:ascii="Arial" w:hAnsi="Arial" w:cs="Arial"/>
                <w:sz w:val="24"/>
                <w:szCs w:val="24"/>
              </w:rPr>
            </w:pPr>
            <w:r>
              <w:rPr>
                <w:rFonts w:ascii="Arial" w:hAnsi="Arial" w:cs="Arial"/>
                <w:sz w:val="24"/>
                <w:szCs w:val="24"/>
              </w:rPr>
              <w:t>However, the Parties may use personal information that they have collected under this Arrangement for a purpose other than that for which it was disclosed, if:</w:t>
            </w:r>
          </w:p>
          <w:p w14:paraId="34C9E509" w14:textId="27F7AF0B" w:rsidR="00D0773F" w:rsidRDefault="00D0773F">
            <w:pPr>
              <w:pStyle w:val="ListParagraph"/>
              <w:numPr>
                <w:ilvl w:val="0"/>
                <w:numId w:val="6"/>
              </w:numPr>
              <w:rPr>
                <w:rFonts w:ascii="Arial" w:hAnsi="Arial" w:cs="Arial"/>
                <w:sz w:val="24"/>
                <w:szCs w:val="24"/>
              </w:rPr>
            </w:pPr>
            <w:r w:rsidRPr="002E370E">
              <w:rPr>
                <w:rFonts w:ascii="Arial" w:hAnsi="Arial" w:cs="Arial"/>
                <w:sz w:val="24"/>
                <w:szCs w:val="24"/>
              </w:rPr>
              <w:t xml:space="preserve">they provided advance notice to the </w:t>
            </w:r>
            <w:r>
              <w:rPr>
                <w:rFonts w:ascii="Arial" w:hAnsi="Arial" w:cs="Arial"/>
                <w:sz w:val="24"/>
                <w:szCs w:val="24"/>
              </w:rPr>
              <w:t>Disclosing I</w:t>
            </w:r>
            <w:r w:rsidRPr="002E370E">
              <w:rPr>
                <w:rFonts w:ascii="Arial" w:hAnsi="Arial" w:cs="Arial"/>
                <w:sz w:val="24"/>
                <w:szCs w:val="24"/>
              </w:rPr>
              <w:t>nstitution</w:t>
            </w:r>
            <w:r>
              <w:rPr>
                <w:rFonts w:ascii="Arial" w:hAnsi="Arial" w:cs="Arial"/>
                <w:sz w:val="24"/>
                <w:szCs w:val="24"/>
              </w:rPr>
              <w:t xml:space="preserve"> or First Party</w:t>
            </w:r>
            <w:r w:rsidRPr="002E370E">
              <w:rPr>
                <w:rFonts w:ascii="Arial" w:hAnsi="Arial" w:cs="Arial"/>
                <w:sz w:val="24"/>
                <w:szCs w:val="24"/>
              </w:rPr>
              <w:t xml:space="preserve"> and </w:t>
            </w:r>
          </w:p>
          <w:p w14:paraId="713DCBA0" w14:textId="18ED05B1" w:rsidR="00D0773F" w:rsidRDefault="00D0773F">
            <w:pPr>
              <w:pStyle w:val="ListParagraph"/>
              <w:numPr>
                <w:ilvl w:val="0"/>
                <w:numId w:val="6"/>
              </w:numPr>
              <w:rPr>
                <w:rFonts w:ascii="Arial" w:hAnsi="Arial" w:cs="Arial"/>
                <w:sz w:val="24"/>
                <w:szCs w:val="24"/>
              </w:rPr>
            </w:pPr>
            <w:r w:rsidRPr="002757DD">
              <w:rPr>
                <w:rFonts w:ascii="Arial" w:hAnsi="Arial" w:cs="Arial"/>
                <w:sz w:val="24"/>
                <w:szCs w:val="24"/>
              </w:rPr>
              <w:t xml:space="preserve">they have the written consent of the individual to whom that information relates </w:t>
            </w:r>
            <w:r>
              <w:rPr>
                <w:rFonts w:ascii="Arial" w:hAnsi="Arial" w:cs="Arial"/>
                <w:sz w:val="24"/>
                <w:szCs w:val="24"/>
              </w:rPr>
              <w:t>and</w:t>
            </w:r>
          </w:p>
          <w:p w14:paraId="7314CAF1" w14:textId="52F661FE" w:rsidR="00D0773F" w:rsidRPr="00311A8F" w:rsidRDefault="00D0773F">
            <w:pPr>
              <w:pStyle w:val="ListParagraph"/>
              <w:numPr>
                <w:ilvl w:val="0"/>
                <w:numId w:val="6"/>
              </w:numPr>
              <w:rPr>
                <w:rFonts w:ascii="Arial" w:hAnsi="Arial" w:cs="Arial"/>
                <w:sz w:val="24"/>
                <w:szCs w:val="24"/>
              </w:rPr>
            </w:pPr>
            <w:r w:rsidRPr="00311A8F">
              <w:rPr>
                <w:rFonts w:ascii="Arial" w:hAnsi="Arial" w:cs="Arial"/>
                <w:sz w:val="24"/>
                <w:szCs w:val="24"/>
              </w:rPr>
              <w:t>the secondary use is then documented in Annex</w:t>
            </w:r>
            <w:r w:rsidR="00803533">
              <w:rPr>
                <w:rFonts w:ascii="Arial" w:hAnsi="Arial" w:cs="Arial"/>
                <w:sz w:val="24"/>
                <w:szCs w:val="24"/>
              </w:rPr>
              <w:t> </w:t>
            </w:r>
            <w:r w:rsidRPr="00311A8F">
              <w:rPr>
                <w:rFonts w:ascii="Arial" w:hAnsi="Arial" w:cs="Arial"/>
                <w:sz w:val="24"/>
                <w:szCs w:val="24"/>
              </w:rPr>
              <w:t>B</w:t>
            </w:r>
          </w:p>
          <w:p w14:paraId="076F2989" w14:textId="77777777" w:rsidR="00D0773F" w:rsidRDefault="00D0773F" w:rsidP="00D0773F">
            <w:pPr>
              <w:pStyle w:val="ListParagraph"/>
              <w:ind w:left="465"/>
              <w:rPr>
                <w:rFonts w:ascii="Arial" w:hAnsi="Arial" w:cs="Arial"/>
                <w:b/>
                <w:sz w:val="24"/>
                <w:szCs w:val="24"/>
              </w:rPr>
            </w:pPr>
          </w:p>
          <w:p w14:paraId="6393A143" w14:textId="77777777" w:rsidR="00D0773F" w:rsidRDefault="00D0773F" w:rsidP="00D0773F">
            <w:pPr>
              <w:pStyle w:val="ListParagraph"/>
              <w:ind w:left="465"/>
              <w:rPr>
                <w:rFonts w:ascii="Arial" w:hAnsi="Arial" w:cs="Arial"/>
                <w:b/>
                <w:sz w:val="24"/>
                <w:szCs w:val="24"/>
              </w:rPr>
            </w:pPr>
          </w:p>
          <w:p w14:paraId="3A1B337E" w14:textId="4E9920FE" w:rsidR="00D0773F" w:rsidRPr="00CB018A" w:rsidRDefault="00D0773F" w:rsidP="00D0773F">
            <w:pPr>
              <w:pStyle w:val="ListParagraph"/>
              <w:ind w:left="465"/>
              <w:rPr>
                <w:rFonts w:ascii="Arial" w:hAnsi="Arial" w:cs="Arial"/>
                <w:b/>
                <w:sz w:val="24"/>
                <w:szCs w:val="24"/>
              </w:rPr>
            </w:pPr>
          </w:p>
        </w:tc>
        <w:tc>
          <w:tcPr>
            <w:tcW w:w="4678" w:type="dxa"/>
          </w:tcPr>
          <w:p w14:paraId="33011381" w14:textId="77777777" w:rsidR="00D0773F" w:rsidRPr="006D373D" w:rsidRDefault="00D0773F" w:rsidP="00D0773F">
            <w:pPr>
              <w:rPr>
                <w:rFonts w:ascii="Arial" w:hAnsi="Arial"/>
                <w:b/>
                <w:sz w:val="24"/>
                <w:lang w:val="fr-CA"/>
              </w:rPr>
            </w:pPr>
            <w:r w:rsidRPr="006D373D">
              <w:rPr>
                <w:rFonts w:ascii="Arial" w:hAnsi="Arial"/>
                <w:b/>
                <w:sz w:val="24"/>
                <w:lang w:val="fr-CA"/>
              </w:rPr>
              <w:t xml:space="preserve">Utilisation secondaire </w:t>
            </w:r>
          </w:p>
          <w:p w14:paraId="4B56090A" w14:textId="77777777" w:rsidR="00D0773F" w:rsidRDefault="00D0773F" w:rsidP="00D0773F">
            <w:pPr>
              <w:rPr>
                <w:rFonts w:ascii="Arial" w:hAnsi="Arial" w:cs="Arial"/>
                <w:sz w:val="24"/>
                <w:szCs w:val="24"/>
              </w:rPr>
            </w:pPr>
          </w:p>
          <w:p w14:paraId="3EA5A1EB" w14:textId="50200A87" w:rsidR="00D0773F" w:rsidRPr="00D0773F" w:rsidRDefault="00D0773F">
            <w:pPr>
              <w:pStyle w:val="ListParagraph"/>
              <w:numPr>
                <w:ilvl w:val="1"/>
                <w:numId w:val="12"/>
              </w:numPr>
              <w:ind w:left="465" w:hanging="465"/>
              <w:rPr>
                <w:rFonts w:ascii="Arial" w:hAnsi="Arial" w:cs="Arial"/>
                <w:sz w:val="24"/>
                <w:szCs w:val="24"/>
                <w:lang w:val="fr-CA"/>
              </w:rPr>
            </w:pPr>
            <w:r w:rsidRPr="00D0773F">
              <w:rPr>
                <w:rFonts w:ascii="Arial" w:hAnsi="Arial"/>
                <w:sz w:val="24"/>
                <w:lang w:val="fr-CA"/>
              </w:rPr>
              <w:t>Toutefois, les parties peuvent utiliser les renseignements personnels qu’elles ont collectés en vertu de la présente entente à une fin autre que celle pour laquelle ils ont été communiqués, si </w:t>
            </w:r>
            <w:r w:rsidR="00F81863">
              <w:rPr>
                <w:rFonts w:ascii="Arial" w:hAnsi="Arial"/>
                <w:sz w:val="24"/>
                <w:lang w:val="fr-CA"/>
              </w:rPr>
              <w:t>les conditions suivantes sont remplies</w:t>
            </w:r>
            <w:r w:rsidR="0038229E">
              <w:rPr>
                <w:rFonts w:ascii="Arial" w:hAnsi="Arial"/>
                <w:sz w:val="24"/>
                <w:lang w:val="fr-CA"/>
              </w:rPr>
              <w:t> </w:t>
            </w:r>
            <w:r w:rsidRPr="00D0773F">
              <w:rPr>
                <w:rFonts w:ascii="Arial" w:hAnsi="Arial"/>
                <w:sz w:val="24"/>
                <w:lang w:val="fr-CA"/>
              </w:rPr>
              <w:t>:</w:t>
            </w:r>
          </w:p>
          <w:p w14:paraId="734193AD" w14:textId="156C9914" w:rsidR="00D0773F" w:rsidRPr="00D0773F" w:rsidRDefault="00D0773F" w:rsidP="00467688">
            <w:pPr>
              <w:pStyle w:val="ListParagraph"/>
              <w:numPr>
                <w:ilvl w:val="0"/>
                <w:numId w:val="76"/>
              </w:numPr>
              <w:rPr>
                <w:rFonts w:ascii="Arial" w:hAnsi="Arial" w:cs="Arial"/>
                <w:sz w:val="24"/>
                <w:szCs w:val="24"/>
                <w:lang w:val="fr-CA"/>
              </w:rPr>
            </w:pPr>
            <w:proofErr w:type="gramStart"/>
            <w:r w:rsidRPr="00D0773F">
              <w:rPr>
                <w:rFonts w:ascii="Arial" w:hAnsi="Arial"/>
                <w:sz w:val="24"/>
                <w:lang w:val="fr-CA"/>
              </w:rPr>
              <w:t>elles</w:t>
            </w:r>
            <w:proofErr w:type="gramEnd"/>
            <w:r w:rsidRPr="00D0773F">
              <w:rPr>
                <w:rFonts w:ascii="Arial" w:hAnsi="Arial"/>
                <w:sz w:val="24"/>
                <w:lang w:val="fr-CA"/>
              </w:rPr>
              <w:t xml:space="preserve"> ont donné un préavis à l’institution </w:t>
            </w:r>
            <w:r w:rsidR="005D1DBA">
              <w:rPr>
                <w:rFonts w:ascii="Arial" w:hAnsi="Arial"/>
                <w:sz w:val="24"/>
                <w:lang w:val="fr-CA"/>
              </w:rPr>
              <w:t>responsable de la communication des</w:t>
            </w:r>
            <w:r w:rsidR="00951144">
              <w:rPr>
                <w:rFonts w:ascii="Arial" w:hAnsi="Arial"/>
                <w:sz w:val="24"/>
                <w:lang w:val="fr-CA"/>
              </w:rPr>
              <w:t xml:space="preserve"> renseignements</w:t>
            </w:r>
            <w:r w:rsidRPr="00D0773F">
              <w:rPr>
                <w:rFonts w:ascii="Arial" w:hAnsi="Arial"/>
                <w:sz w:val="24"/>
                <w:lang w:val="fr-CA"/>
              </w:rPr>
              <w:t xml:space="preserve"> ou</w:t>
            </w:r>
            <w:r w:rsidR="00951144">
              <w:rPr>
                <w:rFonts w:ascii="Arial" w:hAnsi="Arial"/>
                <w:sz w:val="24"/>
                <w:lang w:val="fr-CA"/>
              </w:rPr>
              <w:t xml:space="preserve"> la p</w:t>
            </w:r>
            <w:r w:rsidRPr="00D0773F">
              <w:rPr>
                <w:rFonts w:ascii="Arial" w:hAnsi="Arial"/>
                <w:sz w:val="24"/>
                <w:lang w:val="fr-CA"/>
              </w:rPr>
              <w:t xml:space="preserve">remière partie; </w:t>
            </w:r>
          </w:p>
          <w:p w14:paraId="35CB55D9" w14:textId="73909A55" w:rsidR="00D0773F" w:rsidRPr="00D0773F" w:rsidRDefault="00D0773F" w:rsidP="00467688">
            <w:pPr>
              <w:pStyle w:val="ListParagraph"/>
              <w:numPr>
                <w:ilvl w:val="0"/>
                <w:numId w:val="76"/>
              </w:numPr>
              <w:rPr>
                <w:rFonts w:ascii="Arial" w:hAnsi="Arial" w:cs="Arial"/>
                <w:sz w:val="24"/>
                <w:szCs w:val="24"/>
                <w:lang w:val="fr-CA"/>
              </w:rPr>
            </w:pPr>
            <w:proofErr w:type="gramStart"/>
            <w:r w:rsidRPr="00D0773F">
              <w:rPr>
                <w:rFonts w:ascii="Arial" w:hAnsi="Arial"/>
                <w:sz w:val="24"/>
                <w:lang w:val="fr-CA"/>
              </w:rPr>
              <w:t>elles</w:t>
            </w:r>
            <w:proofErr w:type="gramEnd"/>
            <w:r w:rsidRPr="00D0773F">
              <w:rPr>
                <w:rFonts w:ascii="Arial" w:hAnsi="Arial"/>
                <w:sz w:val="24"/>
                <w:lang w:val="fr-CA"/>
              </w:rPr>
              <w:t xml:space="preserve"> ont le consentement écrit de la personne à laquelle ces renseignements se rapportent;</w:t>
            </w:r>
          </w:p>
          <w:p w14:paraId="5CF4F69C" w14:textId="20ED557E" w:rsidR="00D0773F" w:rsidRPr="005F3420" w:rsidRDefault="00D0773F" w:rsidP="005F3420">
            <w:pPr>
              <w:pStyle w:val="ListParagraph"/>
              <w:numPr>
                <w:ilvl w:val="0"/>
                <w:numId w:val="76"/>
              </w:numPr>
              <w:rPr>
                <w:rFonts w:ascii="Arial" w:hAnsi="Arial" w:cs="Arial"/>
                <w:sz w:val="24"/>
                <w:szCs w:val="24"/>
                <w:lang w:val="fr-CA"/>
              </w:rPr>
            </w:pPr>
            <w:proofErr w:type="gramStart"/>
            <w:r w:rsidRPr="00D0773F">
              <w:rPr>
                <w:rFonts w:ascii="Arial" w:hAnsi="Arial"/>
                <w:sz w:val="24"/>
                <w:lang w:val="fr-CA"/>
              </w:rPr>
              <w:t>l’utilisation</w:t>
            </w:r>
            <w:proofErr w:type="gramEnd"/>
            <w:r w:rsidRPr="00D0773F">
              <w:rPr>
                <w:rFonts w:ascii="Arial" w:hAnsi="Arial"/>
                <w:sz w:val="24"/>
                <w:lang w:val="fr-CA"/>
              </w:rPr>
              <w:t xml:space="preserve"> secondaire est </w:t>
            </w:r>
            <w:r w:rsidR="00951144">
              <w:rPr>
                <w:rFonts w:ascii="Arial" w:hAnsi="Arial"/>
                <w:sz w:val="24"/>
                <w:lang w:val="fr-CA"/>
              </w:rPr>
              <w:t>ensuite</w:t>
            </w:r>
            <w:r w:rsidRPr="00D0773F">
              <w:rPr>
                <w:rFonts w:ascii="Arial" w:hAnsi="Arial"/>
                <w:sz w:val="24"/>
                <w:lang w:val="fr-CA"/>
              </w:rPr>
              <w:t xml:space="preserve"> </w:t>
            </w:r>
            <w:r w:rsidR="00507C7D">
              <w:rPr>
                <w:rFonts w:ascii="Arial" w:hAnsi="Arial"/>
                <w:sz w:val="24"/>
                <w:lang w:val="fr-CA"/>
              </w:rPr>
              <w:t>consignée à</w:t>
            </w:r>
            <w:r w:rsidRPr="00D0773F">
              <w:rPr>
                <w:rFonts w:ascii="Arial" w:hAnsi="Arial"/>
                <w:sz w:val="24"/>
                <w:lang w:val="fr-CA"/>
              </w:rPr>
              <w:t xml:space="preserve"> l’</w:t>
            </w:r>
            <w:r w:rsidR="00951144">
              <w:rPr>
                <w:rFonts w:ascii="Arial" w:hAnsi="Arial"/>
                <w:sz w:val="24"/>
                <w:lang w:val="fr-CA"/>
              </w:rPr>
              <w:t>a</w:t>
            </w:r>
            <w:r w:rsidRPr="00D0773F">
              <w:rPr>
                <w:rFonts w:ascii="Arial" w:hAnsi="Arial"/>
                <w:sz w:val="24"/>
                <w:lang w:val="fr-CA"/>
              </w:rPr>
              <w:t>nnexe</w:t>
            </w:r>
            <w:r w:rsidR="00951144">
              <w:rPr>
                <w:rFonts w:ascii="Arial" w:hAnsi="Arial"/>
                <w:sz w:val="24"/>
                <w:lang w:val="fr-CA"/>
              </w:rPr>
              <w:t> </w:t>
            </w:r>
            <w:r w:rsidRPr="00D0773F">
              <w:rPr>
                <w:rFonts w:ascii="Arial" w:hAnsi="Arial"/>
                <w:sz w:val="24"/>
                <w:lang w:val="fr-CA"/>
              </w:rPr>
              <w:t>B.</w:t>
            </w:r>
          </w:p>
          <w:p w14:paraId="2349FA18" w14:textId="77777777" w:rsidR="00D0773F" w:rsidRPr="00D0773F" w:rsidRDefault="00D0773F" w:rsidP="00D0773F">
            <w:pPr>
              <w:pStyle w:val="ListParagraph"/>
              <w:ind w:left="822"/>
              <w:rPr>
                <w:rFonts w:ascii="Arial" w:hAnsi="Arial" w:cs="Arial"/>
                <w:sz w:val="24"/>
                <w:szCs w:val="24"/>
                <w:lang w:val="fr-CA"/>
              </w:rPr>
            </w:pPr>
          </w:p>
        </w:tc>
      </w:tr>
      <w:tr w:rsidR="00D0773F" w:rsidRPr="003667FF" w14:paraId="357DD838" w14:textId="77777777" w:rsidTr="00D0773F">
        <w:tc>
          <w:tcPr>
            <w:tcW w:w="4678" w:type="dxa"/>
          </w:tcPr>
          <w:p w14:paraId="09BE2A32" w14:textId="5155A1CB" w:rsidR="00D0773F" w:rsidRPr="0000652F" w:rsidRDefault="006626D3">
            <w:pPr>
              <w:pStyle w:val="ListParagraph"/>
              <w:numPr>
                <w:ilvl w:val="0"/>
                <w:numId w:val="11"/>
              </w:numPr>
              <w:rPr>
                <w:rFonts w:ascii="Arial" w:hAnsi="Arial" w:cs="Arial"/>
                <w:b/>
                <w:bCs/>
                <w:sz w:val="24"/>
                <w:szCs w:val="24"/>
              </w:rPr>
            </w:pPr>
            <w:bookmarkStart w:id="1" w:name="_Hlk125115036"/>
            <w:r>
              <w:rPr>
                <w:rFonts w:ascii="Arial" w:hAnsi="Arial" w:cs="Arial"/>
                <w:b/>
                <w:sz w:val="24"/>
                <w:szCs w:val="24"/>
              </w:rPr>
              <w:t>Disclosure</w:t>
            </w:r>
          </w:p>
          <w:p w14:paraId="529DB064" w14:textId="77777777" w:rsidR="00D0773F" w:rsidRPr="0004521C" w:rsidRDefault="00D0773F" w:rsidP="00D0773F">
            <w:pPr>
              <w:pStyle w:val="ListParagraph"/>
              <w:ind w:left="360"/>
              <w:rPr>
                <w:rFonts w:ascii="Arial" w:hAnsi="Arial" w:cs="Arial"/>
                <w:b/>
                <w:bCs/>
                <w:sz w:val="24"/>
                <w:szCs w:val="24"/>
              </w:rPr>
            </w:pPr>
          </w:p>
          <w:p w14:paraId="484C7503" w14:textId="54C44CAB" w:rsidR="00D0773F" w:rsidRDefault="00D0773F">
            <w:pPr>
              <w:pStyle w:val="ListParagraph"/>
              <w:numPr>
                <w:ilvl w:val="1"/>
                <w:numId w:val="11"/>
              </w:numPr>
              <w:ind w:left="465" w:hanging="465"/>
              <w:rPr>
                <w:rFonts w:ascii="Arial" w:hAnsi="Arial" w:cs="Arial"/>
                <w:sz w:val="24"/>
                <w:szCs w:val="24"/>
              </w:rPr>
            </w:pPr>
            <w:r w:rsidRPr="07E7627B">
              <w:rPr>
                <w:rFonts w:ascii="Arial" w:hAnsi="Arial" w:cs="Arial"/>
                <w:color w:val="2E74B5" w:themeColor="accent1" w:themeShade="BF"/>
                <w:sz w:val="24"/>
                <w:szCs w:val="24"/>
              </w:rPr>
              <w:t>[“</w:t>
            </w:r>
            <w:r w:rsidRPr="07E7627B">
              <w:rPr>
                <w:rFonts w:ascii="Arial" w:hAnsi="Arial"/>
                <w:color w:val="2E74B5" w:themeColor="accent1" w:themeShade="BF"/>
                <w:sz w:val="24"/>
                <w:szCs w:val="24"/>
              </w:rPr>
              <w:t>The Parties</w:t>
            </w:r>
            <w:r w:rsidRPr="07E7627B">
              <w:rPr>
                <w:rFonts w:ascii="Arial" w:hAnsi="Arial" w:cs="Arial"/>
                <w:color w:val="2E74B5" w:themeColor="accent1" w:themeShade="BF"/>
                <w:sz w:val="24"/>
                <w:szCs w:val="24"/>
              </w:rPr>
              <w:t xml:space="preserve">” (if a two-way or multi-party sharing </w:t>
            </w:r>
            <w:r>
              <w:rPr>
                <w:rFonts w:ascii="Arial" w:hAnsi="Arial" w:cs="Arial"/>
                <w:color w:val="2E74B5" w:themeColor="accent1" w:themeShade="BF"/>
                <w:sz w:val="24"/>
                <w:szCs w:val="24"/>
              </w:rPr>
              <w:t>A</w:t>
            </w:r>
            <w:r w:rsidRPr="07E7627B">
              <w:rPr>
                <w:rFonts w:ascii="Arial" w:hAnsi="Arial" w:cs="Arial"/>
                <w:color w:val="2E74B5" w:themeColor="accent1" w:themeShade="BF"/>
                <w:sz w:val="24"/>
                <w:szCs w:val="24"/>
              </w:rPr>
              <w:t>rrangement) or “</w:t>
            </w:r>
            <w:r w:rsidRPr="07E7627B">
              <w:rPr>
                <w:rFonts w:ascii="Arial" w:hAnsi="Arial"/>
                <w:color w:val="2E74B5" w:themeColor="accent1" w:themeShade="BF"/>
                <w:sz w:val="24"/>
                <w:szCs w:val="24"/>
              </w:rPr>
              <w:t>the Receiving Institution</w:t>
            </w:r>
            <w:r w:rsidRPr="07E7627B">
              <w:rPr>
                <w:rFonts w:ascii="Arial" w:hAnsi="Arial" w:cs="Arial"/>
                <w:color w:val="2E74B5" w:themeColor="accent1" w:themeShade="BF"/>
                <w:sz w:val="24"/>
                <w:szCs w:val="24"/>
              </w:rPr>
              <w:t xml:space="preserve">” (if a one-way sharing </w:t>
            </w:r>
            <w:r>
              <w:rPr>
                <w:rFonts w:ascii="Arial" w:hAnsi="Arial" w:cs="Arial"/>
                <w:color w:val="2E74B5" w:themeColor="accent1" w:themeShade="BF"/>
                <w:sz w:val="24"/>
                <w:szCs w:val="24"/>
              </w:rPr>
              <w:t>A</w:t>
            </w:r>
            <w:r w:rsidRPr="07E7627B">
              <w:rPr>
                <w:rFonts w:ascii="Arial" w:hAnsi="Arial" w:cs="Arial"/>
                <w:color w:val="2E74B5" w:themeColor="accent1" w:themeShade="BF"/>
                <w:sz w:val="24"/>
                <w:szCs w:val="24"/>
              </w:rPr>
              <w:t>rrangement)</w:t>
            </w:r>
            <w:r w:rsidRPr="07E7627B">
              <w:rPr>
                <w:rFonts w:ascii="Arial" w:hAnsi="Arial" w:cs="Arial"/>
                <w:sz w:val="24"/>
                <w:szCs w:val="24"/>
              </w:rPr>
              <w:t xml:space="preserve">] must not, in respect of any personal information received under this </w:t>
            </w:r>
            <w:r>
              <w:rPr>
                <w:rFonts w:ascii="Arial" w:hAnsi="Arial" w:cs="Arial"/>
                <w:sz w:val="24"/>
                <w:szCs w:val="24"/>
              </w:rPr>
              <w:t>A</w:t>
            </w:r>
            <w:r w:rsidRPr="07E7627B">
              <w:rPr>
                <w:rFonts w:ascii="Arial" w:hAnsi="Arial" w:cs="Arial"/>
                <w:sz w:val="24"/>
                <w:szCs w:val="24"/>
              </w:rPr>
              <w:t xml:space="preserve">rrangement, disclose the personal information to any individual or </w:t>
            </w:r>
            <w:r>
              <w:rPr>
                <w:rFonts w:ascii="Arial" w:hAnsi="Arial" w:cs="Arial"/>
                <w:sz w:val="24"/>
                <w:szCs w:val="24"/>
              </w:rPr>
              <w:t>institution</w:t>
            </w:r>
            <w:r w:rsidRPr="07E7627B">
              <w:rPr>
                <w:rFonts w:ascii="Arial" w:hAnsi="Arial" w:cs="Arial"/>
                <w:sz w:val="24"/>
                <w:szCs w:val="24"/>
              </w:rPr>
              <w:t xml:space="preserve"> for a purpose other than that for which it was collected.</w:t>
            </w:r>
          </w:p>
          <w:p w14:paraId="1BB0632F" w14:textId="77777777" w:rsidR="00D0773F" w:rsidRPr="07E7627B" w:rsidRDefault="00D0773F" w:rsidP="00D0773F">
            <w:pPr>
              <w:pStyle w:val="ListParagraph"/>
              <w:ind w:left="465"/>
              <w:rPr>
                <w:rFonts w:ascii="Arial" w:hAnsi="Arial" w:cs="Arial"/>
                <w:color w:val="2E74B5" w:themeColor="accent1" w:themeShade="BF"/>
                <w:sz w:val="24"/>
                <w:szCs w:val="24"/>
              </w:rPr>
            </w:pPr>
          </w:p>
        </w:tc>
        <w:tc>
          <w:tcPr>
            <w:tcW w:w="4678" w:type="dxa"/>
          </w:tcPr>
          <w:p w14:paraId="3CA5A972" w14:textId="0CA4F0F6" w:rsidR="00D0773F" w:rsidRPr="00467262" w:rsidRDefault="00C03D52">
            <w:pPr>
              <w:pStyle w:val="ListParagraph"/>
              <w:numPr>
                <w:ilvl w:val="0"/>
                <w:numId w:val="12"/>
              </w:numPr>
              <w:rPr>
                <w:rFonts w:ascii="Arial" w:hAnsi="Arial" w:cs="Arial"/>
                <w:b/>
                <w:bCs/>
                <w:sz w:val="24"/>
                <w:szCs w:val="24"/>
              </w:rPr>
            </w:pPr>
            <w:r w:rsidRPr="00467262">
              <w:rPr>
                <w:rFonts w:ascii="Arial" w:hAnsi="Arial" w:cs="Arial"/>
                <w:b/>
                <w:sz w:val="24"/>
              </w:rPr>
              <w:t>C</w:t>
            </w:r>
            <w:r w:rsidR="00114CFE" w:rsidRPr="00467262">
              <w:rPr>
                <w:rFonts w:ascii="Arial" w:hAnsi="Arial" w:cs="Arial"/>
                <w:b/>
                <w:sz w:val="24"/>
              </w:rPr>
              <w:t>o</w:t>
            </w:r>
            <w:r w:rsidR="00114CFE" w:rsidRPr="0003763D">
              <w:rPr>
                <w:rFonts w:ascii="Arial" w:hAnsi="Arial" w:cs="Arial"/>
                <w:b/>
                <w:sz w:val="24"/>
              </w:rPr>
              <w:t>mmunication</w:t>
            </w:r>
          </w:p>
          <w:p w14:paraId="3A624E09" w14:textId="77777777" w:rsidR="00D0773F" w:rsidRPr="00D75758" w:rsidRDefault="00D0773F" w:rsidP="00D0773F">
            <w:pPr>
              <w:pStyle w:val="ListParagraph"/>
              <w:ind w:left="360"/>
              <w:rPr>
                <w:rFonts w:ascii="Arial" w:hAnsi="Arial" w:cs="Arial"/>
                <w:b/>
                <w:bCs/>
                <w:sz w:val="24"/>
                <w:szCs w:val="24"/>
              </w:rPr>
            </w:pPr>
          </w:p>
          <w:p w14:paraId="68587E04" w14:textId="19CCF3FC" w:rsidR="00D0773F" w:rsidRPr="00D75758" w:rsidRDefault="00D0773F">
            <w:pPr>
              <w:pStyle w:val="ListParagraph"/>
              <w:numPr>
                <w:ilvl w:val="1"/>
                <w:numId w:val="12"/>
              </w:numPr>
              <w:ind w:left="465" w:hanging="465"/>
              <w:rPr>
                <w:rFonts w:ascii="Arial" w:hAnsi="Arial" w:cs="Arial"/>
                <w:sz w:val="24"/>
                <w:szCs w:val="24"/>
                <w:lang w:val="fr-CA"/>
              </w:rPr>
            </w:pPr>
            <w:r w:rsidRPr="00D75758">
              <w:rPr>
                <w:rFonts w:ascii="Arial" w:hAnsi="Arial"/>
                <w:sz w:val="24"/>
                <w:lang w:val="fr-CA"/>
              </w:rPr>
              <w:t>[</w:t>
            </w:r>
            <w:r w:rsidRPr="00D75758">
              <w:rPr>
                <w:rFonts w:ascii="Arial" w:hAnsi="Arial"/>
                <w:color w:val="2E74B5" w:themeColor="accent1" w:themeShade="BF"/>
                <w:sz w:val="24"/>
                <w:lang w:val="fr-CA"/>
              </w:rPr>
              <w:t>«</w:t>
            </w:r>
            <w:r w:rsidR="0069537C">
              <w:rPr>
                <w:rFonts w:ascii="Arial" w:hAnsi="Arial"/>
                <w:color w:val="2E74B5" w:themeColor="accent1" w:themeShade="BF"/>
                <w:sz w:val="24"/>
                <w:lang w:val="fr-CA"/>
              </w:rPr>
              <w:t> </w:t>
            </w:r>
            <w:r w:rsidRPr="00D75758">
              <w:rPr>
                <w:rFonts w:ascii="Arial" w:hAnsi="Arial"/>
                <w:color w:val="2E74B5" w:themeColor="accent1" w:themeShade="BF"/>
                <w:sz w:val="24"/>
                <w:lang w:val="fr-CA"/>
              </w:rPr>
              <w:t>Les parties</w:t>
            </w:r>
            <w:r w:rsidR="0069537C">
              <w:rPr>
                <w:rFonts w:ascii="Arial" w:hAnsi="Arial"/>
                <w:color w:val="2E74B5" w:themeColor="accent1" w:themeShade="BF"/>
                <w:sz w:val="24"/>
                <w:lang w:val="fr-CA"/>
              </w:rPr>
              <w:t> </w:t>
            </w:r>
            <w:r w:rsidRPr="00D75758">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75758">
              <w:rPr>
                <w:rFonts w:ascii="Arial" w:hAnsi="Arial"/>
                <w:color w:val="2E74B5" w:themeColor="accent1" w:themeShade="BF"/>
                <w:sz w:val="24"/>
                <w:lang w:val="fr-CA"/>
              </w:rPr>
              <w:t xml:space="preserve"> bidirectionnelle ou </w:t>
            </w:r>
            <w:r w:rsidR="00214F3C">
              <w:rPr>
                <w:rFonts w:ascii="Arial" w:hAnsi="Arial"/>
                <w:color w:val="2E74B5" w:themeColor="accent1" w:themeShade="BF"/>
                <w:sz w:val="24"/>
                <w:lang w:val="fr-CA"/>
              </w:rPr>
              <w:t xml:space="preserve">d’échange </w:t>
            </w:r>
            <w:r w:rsidRPr="00D75758">
              <w:rPr>
                <w:rFonts w:ascii="Arial" w:hAnsi="Arial"/>
                <w:color w:val="2E74B5" w:themeColor="accent1" w:themeShade="BF"/>
                <w:sz w:val="24"/>
                <w:lang w:val="fr-CA"/>
              </w:rPr>
              <w:t>multipartite) ou «</w:t>
            </w:r>
            <w:r w:rsidR="0069537C">
              <w:rPr>
                <w:rFonts w:ascii="Arial" w:hAnsi="Arial"/>
                <w:color w:val="2E74B5" w:themeColor="accent1" w:themeShade="BF"/>
                <w:sz w:val="24"/>
                <w:lang w:val="fr-CA"/>
              </w:rPr>
              <w:t> </w:t>
            </w:r>
            <w:r w:rsidRPr="00D75758">
              <w:rPr>
                <w:rFonts w:ascii="Arial" w:hAnsi="Arial"/>
                <w:color w:val="2E74B5" w:themeColor="accent1" w:themeShade="BF"/>
                <w:sz w:val="24"/>
                <w:lang w:val="fr-CA"/>
              </w:rPr>
              <w:t>l’institution destinataire</w:t>
            </w:r>
            <w:r w:rsidR="0069537C">
              <w:rPr>
                <w:rFonts w:ascii="Arial" w:hAnsi="Arial"/>
                <w:color w:val="2E74B5" w:themeColor="accent1" w:themeShade="BF"/>
                <w:sz w:val="24"/>
                <w:lang w:val="fr-CA"/>
              </w:rPr>
              <w:t> </w:t>
            </w:r>
            <w:r w:rsidRPr="00D75758">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75758">
              <w:rPr>
                <w:rFonts w:ascii="Arial" w:hAnsi="Arial"/>
                <w:color w:val="2E74B5" w:themeColor="accent1" w:themeShade="BF"/>
                <w:sz w:val="24"/>
                <w:lang w:val="fr-CA"/>
              </w:rPr>
              <w:t xml:space="preserve"> unidirectionnelle)</w:t>
            </w:r>
            <w:r w:rsidRPr="00D75758">
              <w:rPr>
                <w:rFonts w:ascii="Arial" w:hAnsi="Arial"/>
                <w:sz w:val="24"/>
                <w:lang w:val="fr-CA"/>
              </w:rPr>
              <w:t xml:space="preserve">] ne doivent pas, en ce qui concerne les renseignements personnels qu’elles reçoivent en vertu de la présente entente, communiquer ces renseignements personnels à une personne ou une </w:t>
            </w:r>
            <w:r w:rsidRPr="00D75758">
              <w:rPr>
                <w:rFonts w:ascii="Arial" w:hAnsi="Arial"/>
                <w:sz w:val="24"/>
                <w:lang w:val="fr-CA"/>
              </w:rPr>
              <w:lastRenderedPageBreak/>
              <w:t>institution pour une fin autre que celle pour laquelle ils ont été collectés.</w:t>
            </w:r>
          </w:p>
          <w:p w14:paraId="39757635" w14:textId="77777777" w:rsidR="00D0773F" w:rsidRPr="00D75758" w:rsidRDefault="00D0773F" w:rsidP="00D0773F">
            <w:pPr>
              <w:pStyle w:val="ListParagraph"/>
              <w:ind w:left="822"/>
              <w:rPr>
                <w:rFonts w:ascii="Arial" w:hAnsi="Arial" w:cs="Arial"/>
                <w:b/>
                <w:bCs/>
                <w:sz w:val="24"/>
                <w:szCs w:val="24"/>
                <w:lang w:val="fr-CA"/>
              </w:rPr>
            </w:pPr>
          </w:p>
        </w:tc>
      </w:tr>
      <w:tr w:rsidR="00D0773F" w:rsidRPr="003667FF" w14:paraId="1F8A3205" w14:textId="77777777" w:rsidTr="00D0773F">
        <w:tc>
          <w:tcPr>
            <w:tcW w:w="4678" w:type="dxa"/>
          </w:tcPr>
          <w:p w14:paraId="7939CBF6" w14:textId="0684DFF2" w:rsidR="00D0773F" w:rsidRDefault="00D0773F" w:rsidP="00D0773F">
            <w:pPr>
              <w:rPr>
                <w:rFonts w:ascii="Arial" w:hAnsi="Arial" w:cs="Arial"/>
                <w:b/>
                <w:bCs/>
                <w:sz w:val="24"/>
                <w:szCs w:val="24"/>
              </w:rPr>
            </w:pPr>
            <w:r w:rsidRPr="00A85A35">
              <w:rPr>
                <w:rFonts w:ascii="Arial" w:hAnsi="Arial" w:cs="Arial"/>
                <w:b/>
                <w:bCs/>
                <w:sz w:val="24"/>
                <w:szCs w:val="24"/>
              </w:rPr>
              <w:lastRenderedPageBreak/>
              <w:t>Second</w:t>
            </w:r>
            <w:r>
              <w:rPr>
                <w:rFonts w:ascii="Arial" w:hAnsi="Arial" w:cs="Arial"/>
                <w:b/>
                <w:bCs/>
                <w:sz w:val="24"/>
                <w:szCs w:val="24"/>
              </w:rPr>
              <w:t>ary</w:t>
            </w:r>
            <w:r w:rsidRPr="00A85A35">
              <w:rPr>
                <w:rFonts w:ascii="Arial" w:hAnsi="Arial" w:cs="Arial"/>
                <w:b/>
                <w:bCs/>
                <w:sz w:val="24"/>
                <w:szCs w:val="24"/>
              </w:rPr>
              <w:t xml:space="preserve"> disclosure</w:t>
            </w:r>
          </w:p>
          <w:p w14:paraId="329004CE" w14:textId="77777777" w:rsidR="00D0773F" w:rsidRDefault="00D0773F" w:rsidP="00D0773F">
            <w:pPr>
              <w:rPr>
                <w:rFonts w:ascii="Arial" w:hAnsi="Arial" w:cs="Arial"/>
                <w:sz w:val="24"/>
                <w:szCs w:val="24"/>
              </w:rPr>
            </w:pPr>
          </w:p>
          <w:p w14:paraId="34896B09" w14:textId="6AB1BCA8" w:rsidR="00D0773F" w:rsidRPr="006200D6" w:rsidRDefault="00D0773F">
            <w:pPr>
              <w:pStyle w:val="ListParagraph"/>
              <w:numPr>
                <w:ilvl w:val="1"/>
                <w:numId w:val="11"/>
              </w:numPr>
              <w:ind w:left="465" w:hanging="465"/>
              <w:rPr>
                <w:rFonts w:ascii="Arial" w:hAnsi="Arial" w:cs="Arial"/>
                <w:sz w:val="24"/>
                <w:szCs w:val="24"/>
              </w:rPr>
            </w:pPr>
            <w:r w:rsidRPr="006200D6">
              <w:rPr>
                <w:rFonts w:ascii="Arial" w:hAnsi="Arial" w:cs="Arial"/>
                <w:sz w:val="24"/>
                <w:szCs w:val="24"/>
              </w:rPr>
              <w:t xml:space="preserve">However, the Parties may disclose personal information that they </w:t>
            </w:r>
            <w:r>
              <w:rPr>
                <w:rFonts w:ascii="Arial" w:hAnsi="Arial" w:cs="Arial"/>
                <w:sz w:val="24"/>
                <w:szCs w:val="24"/>
              </w:rPr>
              <w:t>collect</w:t>
            </w:r>
            <w:r w:rsidRPr="006200D6">
              <w:rPr>
                <w:rFonts w:ascii="Arial" w:hAnsi="Arial" w:cs="Arial"/>
                <w:sz w:val="24"/>
                <w:szCs w:val="24"/>
              </w:rPr>
              <w:t xml:space="preserve"> under this </w:t>
            </w:r>
            <w:r>
              <w:rPr>
                <w:rFonts w:ascii="Arial" w:hAnsi="Arial" w:cs="Arial"/>
                <w:sz w:val="24"/>
                <w:szCs w:val="24"/>
              </w:rPr>
              <w:t>Arrangement</w:t>
            </w:r>
            <w:r w:rsidRPr="006200D6">
              <w:rPr>
                <w:rFonts w:ascii="Arial" w:hAnsi="Arial" w:cs="Arial"/>
                <w:sz w:val="24"/>
                <w:szCs w:val="24"/>
              </w:rPr>
              <w:t xml:space="preserve"> to any individual or </w:t>
            </w:r>
            <w:r>
              <w:rPr>
                <w:rFonts w:ascii="Arial" w:hAnsi="Arial" w:cs="Arial"/>
                <w:sz w:val="24"/>
                <w:szCs w:val="24"/>
              </w:rPr>
              <w:t>institution</w:t>
            </w:r>
            <w:r w:rsidRPr="006200D6">
              <w:rPr>
                <w:rFonts w:ascii="Arial" w:hAnsi="Arial" w:cs="Arial"/>
                <w:sz w:val="24"/>
                <w:szCs w:val="24"/>
              </w:rPr>
              <w:t xml:space="preserve"> that is not party to this </w:t>
            </w:r>
            <w:r>
              <w:rPr>
                <w:rFonts w:ascii="Arial" w:hAnsi="Arial" w:cs="Arial"/>
                <w:sz w:val="24"/>
                <w:szCs w:val="24"/>
              </w:rPr>
              <w:t>Arrangement (third party)</w:t>
            </w:r>
            <w:r w:rsidRPr="006200D6">
              <w:rPr>
                <w:rFonts w:ascii="Arial" w:hAnsi="Arial" w:cs="Arial"/>
                <w:sz w:val="24"/>
                <w:szCs w:val="24"/>
              </w:rPr>
              <w:t>, if:</w:t>
            </w:r>
          </w:p>
          <w:p w14:paraId="2D9A41CA" w14:textId="15AA92FA" w:rsidR="00D0773F" w:rsidRPr="009E5107" w:rsidRDefault="00D0773F">
            <w:pPr>
              <w:pStyle w:val="ListParagraph"/>
              <w:numPr>
                <w:ilvl w:val="0"/>
                <w:numId w:val="5"/>
              </w:numPr>
              <w:rPr>
                <w:rFonts w:ascii="Arial" w:hAnsi="Arial" w:cs="Arial"/>
                <w:sz w:val="24"/>
                <w:szCs w:val="24"/>
              </w:rPr>
            </w:pPr>
            <w:r w:rsidRPr="009E5107">
              <w:rPr>
                <w:rFonts w:ascii="Arial" w:hAnsi="Arial" w:cs="Arial"/>
                <w:sz w:val="24"/>
                <w:szCs w:val="24"/>
              </w:rPr>
              <w:t>they provide advance notice to the</w:t>
            </w:r>
            <w:r>
              <w:rPr>
                <w:rFonts w:ascii="Arial" w:hAnsi="Arial" w:cs="Arial"/>
                <w:sz w:val="24"/>
                <w:szCs w:val="24"/>
              </w:rPr>
              <w:t xml:space="preserve"> Disclosing Institution or First Party</w:t>
            </w:r>
            <w:r w:rsidRPr="009E5107">
              <w:rPr>
                <w:rFonts w:ascii="Arial" w:hAnsi="Arial" w:cs="Arial"/>
                <w:sz w:val="24"/>
                <w:szCs w:val="24"/>
              </w:rPr>
              <w:t xml:space="preserve"> and</w:t>
            </w:r>
          </w:p>
          <w:p w14:paraId="0AD09010" w14:textId="6A7F9EDD" w:rsidR="00D0773F" w:rsidRDefault="00D0773F">
            <w:pPr>
              <w:pStyle w:val="ListParagraph"/>
              <w:numPr>
                <w:ilvl w:val="0"/>
                <w:numId w:val="5"/>
              </w:numPr>
              <w:rPr>
                <w:rFonts w:ascii="Arial" w:hAnsi="Arial" w:cs="Arial"/>
                <w:sz w:val="24"/>
                <w:szCs w:val="24"/>
              </w:rPr>
            </w:pPr>
            <w:r w:rsidRPr="009E5107">
              <w:rPr>
                <w:rFonts w:ascii="Arial" w:hAnsi="Arial" w:cs="Arial"/>
                <w:sz w:val="24"/>
                <w:szCs w:val="24"/>
              </w:rPr>
              <w:t xml:space="preserve">they have the written consent of the individual to whom that information relates </w:t>
            </w:r>
          </w:p>
          <w:p w14:paraId="16DBF8EF" w14:textId="737411F7" w:rsidR="00D0773F" w:rsidRPr="0003763D" w:rsidRDefault="00803533" w:rsidP="00D0773F">
            <w:pPr>
              <w:ind w:left="463"/>
              <w:rPr>
                <w:rFonts w:ascii="Arial" w:hAnsi="Arial"/>
                <w:b/>
                <w:sz w:val="24"/>
              </w:rPr>
            </w:pPr>
            <w:r w:rsidRPr="0003763D">
              <w:rPr>
                <w:rFonts w:ascii="Arial" w:hAnsi="Arial" w:cs="Arial"/>
                <w:b/>
                <w:bCs/>
                <w:sz w:val="24"/>
                <w:szCs w:val="24"/>
              </w:rPr>
              <w:t>or</w:t>
            </w:r>
          </w:p>
          <w:p w14:paraId="2B9E1549" w14:textId="0314646A" w:rsidR="00D0773F" w:rsidRDefault="00D0773F">
            <w:pPr>
              <w:pStyle w:val="ListParagraph"/>
              <w:numPr>
                <w:ilvl w:val="0"/>
                <w:numId w:val="5"/>
              </w:numPr>
              <w:rPr>
                <w:rFonts w:ascii="Arial" w:hAnsi="Arial" w:cs="Arial"/>
                <w:sz w:val="24"/>
                <w:szCs w:val="24"/>
              </w:rPr>
            </w:pPr>
            <w:r w:rsidRPr="009E5107">
              <w:rPr>
                <w:rFonts w:ascii="Arial" w:hAnsi="Arial" w:cs="Arial"/>
                <w:sz w:val="24"/>
                <w:szCs w:val="24"/>
              </w:rPr>
              <w:t>they are authorized by legislation to do so</w:t>
            </w:r>
            <w:r>
              <w:rPr>
                <w:rFonts w:ascii="Arial" w:hAnsi="Arial" w:cs="Arial"/>
                <w:sz w:val="24"/>
                <w:szCs w:val="24"/>
              </w:rPr>
              <w:t xml:space="preserve"> and</w:t>
            </w:r>
          </w:p>
          <w:p w14:paraId="5FF804AE" w14:textId="513AB4E5" w:rsidR="00D0773F" w:rsidRDefault="00D0773F">
            <w:pPr>
              <w:pStyle w:val="ListParagraph"/>
              <w:numPr>
                <w:ilvl w:val="0"/>
                <w:numId w:val="5"/>
              </w:numPr>
              <w:rPr>
                <w:rFonts w:ascii="Arial" w:hAnsi="Arial" w:cs="Arial"/>
                <w:sz w:val="24"/>
                <w:szCs w:val="24"/>
              </w:rPr>
            </w:pPr>
            <w:r>
              <w:rPr>
                <w:rFonts w:ascii="Arial" w:hAnsi="Arial" w:cs="Arial"/>
                <w:sz w:val="24"/>
                <w:szCs w:val="24"/>
              </w:rPr>
              <w:t xml:space="preserve">there is </w:t>
            </w:r>
            <w:r w:rsidRPr="009E5107">
              <w:rPr>
                <w:rFonts w:ascii="Arial" w:hAnsi="Arial" w:cs="Arial"/>
                <w:sz w:val="24"/>
                <w:szCs w:val="24"/>
              </w:rPr>
              <w:t xml:space="preserve">an arrangement </w:t>
            </w:r>
            <w:r>
              <w:rPr>
                <w:rFonts w:ascii="Arial" w:hAnsi="Arial" w:cs="Arial"/>
                <w:sz w:val="24"/>
                <w:szCs w:val="24"/>
              </w:rPr>
              <w:t xml:space="preserve">between the receiving institution and the third party </w:t>
            </w:r>
            <w:r w:rsidRPr="009E5107">
              <w:rPr>
                <w:rFonts w:ascii="Arial" w:hAnsi="Arial" w:cs="Arial"/>
                <w:sz w:val="24"/>
                <w:szCs w:val="24"/>
              </w:rPr>
              <w:t xml:space="preserve">with equivalent security and privacy safeguards </w:t>
            </w:r>
          </w:p>
          <w:p w14:paraId="6CEC0E18" w14:textId="77777777" w:rsidR="00D0773F" w:rsidRDefault="00D0773F" w:rsidP="00D0773F">
            <w:pPr>
              <w:rPr>
                <w:rFonts w:ascii="Arial" w:hAnsi="Arial" w:cs="Arial"/>
                <w:i/>
                <w:sz w:val="24"/>
                <w:szCs w:val="24"/>
              </w:rPr>
            </w:pPr>
          </w:p>
          <w:p w14:paraId="07FB087A" w14:textId="368BB4B1" w:rsidR="00D0773F" w:rsidRPr="0003763D" w:rsidRDefault="00D0773F" w:rsidP="00D0773F">
            <w:pPr>
              <w:rPr>
                <w:rFonts w:ascii="Arial" w:hAnsi="Arial"/>
                <w:sz w:val="24"/>
              </w:rPr>
            </w:pPr>
            <w:r w:rsidRPr="0003763D">
              <w:rPr>
                <w:rFonts w:ascii="Arial" w:hAnsi="Arial"/>
                <w:sz w:val="24"/>
              </w:rPr>
              <w:t>If applicable, complete Annex</w:t>
            </w:r>
            <w:r w:rsidR="00803533">
              <w:rPr>
                <w:rFonts w:ascii="Arial" w:hAnsi="Arial" w:cs="Arial"/>
                <w:iCs/>
                <w:sz w:val="24"/>
                <w:szCs w:val="24"/>
              </w:rPr>
              <w:t> </w:t>
            </w:r>
            <w:r w:rsidRPr="0003763D">
              <w:rPr>
                <w:rFonts w:ascii="Arial" w:hAnsi="Arial"/>
                <w:sz w:val="24"/>
              </w:rPr>
              <w:t xml:space="preserve">I where </w:t>
            </w:r>
            <w:proofErr w:type="gramStart"/>
            <w:r w:rsidRPr="0003763D">
              <w:rPr>
                <w:rFonts w:ascii="Arial" w:hAnsi="Arial"/>
                <w:sz w:val="24"/>
              </w:rPr>
              <w:t>a research</w:t>
            </w:r>
            <w:proofErr w:type="gramEnd"/>
            <w:r w:rsidRPr="0003763D">
              <w:rPr>
                <w:rFonts w:ascii="Arial" w:hAnsi="Arial"/>
                <w:sz w:val="24"/>
              </w:rPr>
              <w:t xml:space="preserve"> undertaking under section</w:t>
            </w:r>
            <w:r w:rsidR="00803533">
              <w:rPr>
                <w:rFonts w:ascii="Arial" w:hAnsi="Arial" w:cs="Arial"/>
                <w:iCs/>
                <w:sz w:val="24"/>
                <w:szCs w:val="24"/>
              </w:rPr>
              <w:t> </w:t>
            </w:r>
            <w:r w:rsidRPr="0003763D">
              <w:rPr>
                <w:rFonts w:ascii="Arial" w:hAnsi="Arial"/>
                <w:sz w:val="24"/>
              </w:rPr>
              <w:t xml:space="preserve">8(2)(j) of the </w:t>
            </w:r>
            <w:r w:rsidRPr="0003763D">
              <w:rPr>
                <w:rFonts w:ascii="Arial" w:hAnsi="Arial"/>
                <w:i/>
                <w:sz w:val="24"/>
              </w:rPr>
              <w:t>Privacy Act</w:t>
            </w:r>
            <w:r w:rsidRPr="0003763D">
              <w:rPr>
                <w:rFonts w:ascii="Arial" w:hAnsi="Arial"/>
                <w:sz w:val="24"/>
              </w:rPr>
              <w:t xml:space="preserve"> is part of the program of the Receiving Institution or Second Party.</w:t>
            </w:r>
          </w:p>
          <w:p w14:paraId="229523B0" w14:textId="5A152E06" w:rsidR="00D0773F" w:rsidRDefault="00D0773F" w:rsidP="00D0773F">
            <w:pPr>
              <w:rPr>
                <w:rFonts w:ascii="Arial" w:hAnsi="Arial" w:cs="Arial"/>
                <w:sz w:val="24"/>
                <w:szCs w:val="24"/>
              </w:rPr>
            </w:pPr>
          </w:p>
          <w:p w14:paraId="79937830" w14:textId="2976CBBD" w:rsidR="00D0773F" w:rsidRDefault="00D0773F" w:rsidP="00D0773F">
            <w:pPr>
              <w:rPr>
                <w:rFonts w:ascii="Arial" w:hAnsi="Arial" w:cs="Arial"/>
                <w:sz w:val="24"/>
                <w:szCs w:val="24"/>
              </w:rPr>
            </w:pPr>
          </w:p>
          <w:p w14:paraId="4D72E6B4" w14:textId="4C096773" w:rsidR="00D0773F" w:rsidRDefault="00D0773F" w:rsidP="00D0773F">
            <w:pPr>
              <w:rPr>
                <w:rFonts w:ascii="Arial" w:hAnsi="Arial" w:cs="Arial"/>
                <w:sz w:val="24"/>
                <w:szCs w:val="24"/>
              </w:rPr>
            </w:pPr>
          </w:p>
          <w:p w14:paraId="1FD27B60" w14:textId="77777777" w:rsidR="00D0773F" w:rsidRPr="00E350D8" w:rsidRDefault="00D0773F" w:rsidP="00D0773F">
            <w:pPr>
              <w:rPr>
                <w:rFonts w:ascii="Arial" w:hAnsi="Arial" w:cs="Arial"/>
                <w:sz w:val="24"/>
                <w:szCs w:val="24"/>
              </w:rPr>
            </w:pPr>
          </w:p>
          <w:p w14:paraId="0FE9B94D" w14:textId="304EF41F" w:rsidR="00D0773F" w:rsidRPr="00DE148B" w:rsidRDefault="00D0773F" w:rsidP="0003763D">
            <w:pPr>
              <w:pStyle w:val="ListParagraph"/>
              <w:ind w:left="465"/>
              <w:rPr>
                <w:rFonts w:ascii="Arial" w:hAnsi="Arial" w:cs="Arial"/>
                <w:sz w:val="24"/>
                <w:szCs w:val="24"/>
              </w:rPr>
            </w:pPr>
          </w:p>
        </w:tc>
        <w:tc>
          <w:tcPr>
            <w:tcW w:w="4678" w:type="dxa"/>
          </w:tcPr>
          <w:p w14:paraId="25E75BFC" w14:textId="77777777" w:rsidR="00D0773F" w:rsidRPr="0003763D" w:rsidRDefault="00D0773F" w:rsidP="00D0773F">
            <w:pPr>
              <w:rPr>
                <w:rFonts w:ascii="Arial" w:hAnsi="Arial"/>
                <w:b/>
                <w:sz w:val="24"/>
                <w:lang w:val="fr-CA"/>
              </w:rPr>
            </w:pPr>
            <w:r w:rsidRPr="0003763D">
              <w:rPr>
                <w:rFonts w:ascii="Arial" w:hAnsi="Arial"/>
                <w:b/>
                <w:sz w:val="24"/>
                <w:lang w:val="fr-CA"/>
              </w:rPr>
              <w:t>Communication secondaire</w:t>
            </w:r>
          </w:p>
          <w:p w14:paraId="37C0A80A" w14:textId="77777777" w:rsidR="00D0773F" w:rsidRDefault="00D0773F" w:rsidP="00D0773F">
            <w:pPr>
              <w:rPr>
                <w:rFonts w:ascii="Arial" w:hAnsi="Arial" w:cs="Arial"/>
                <w:sz w:val="24"/>
                <w:szCs w:val="24"/>
              </w:rPr>
            </w:pPr>
          </w:p>
          <w:p w14:paraId="74FB6B22" w14:textId="17BDC177" w:rsidR="00D0773F" w:rsidRPr="00D0773F" w:rsidRDefault="00D0773F">
            <w:pPr>
              <w:pStyle w:val="ListParagraph"/>
              <w:numPr>
                <w:ilvl w:val="1"/>
                <w:numId w:val="12"/>
              </w:numPr>
              <w:ind w:left="465" w:hanging="465"/>
              <w:rPr>
                <w:rFonts w:ascii="Arial" w:hAnsi="Arial" w:cs="Arial"/>
                <w:sz w:val="24"/>
                <w:szCs w:val="24"/>
                <w:lang w:val="fr-CA"/>
              </w:rPr>
            </w:pPr>
            <w:r w:rsidRPr="00D0773F">
              <w:rPr>
                <w:rFonts w:ascii="Arial" w:hAnsi="Arial"/>
                <w:sz w:val="24"/>
                <w:lang w:val="fr-CA"/>
              </w:rPr>
              <w:t>Toutefois, les parties peuvent communiquer les renseignements personnels qu’elles recueillent en vertu de la présente entente à toute personne ou institution qui n’est pas partie à la présente entente (tiers), si </w:t>
            </w:r>
            <w:r w:rsidR="00F81863">
              <w:rPr>
                <w:rFonts w:ascii="Arial" w:hAnsi="Arial"/>
                <w:sz w:val="24"/>
                <w:lang w:val="fr-CA"/>
              </w:rPr>
              <w:t>les conditions suivantes sont remplies</w:t>
            </w:r>
            <w:r w:rsidR="0038229E">
              <w:rPr>
                <w:rFonts w:ascii="Arial" w:hAnsi="Arial"/>
                <w:sz w:val="24"/>
                <w:lang w:val="fr-CA"/>
              </w:rPr>
              <w:t> </w:t>
            </w:r>
            <w:r w:rsidRPr="00D0773F">
              <w:rPr>
                <w:rFonts w:ascii="Arial" w:hAnsi="Arial"/>
                <w:sz w:val="24"/>
                <w:lang w:val="fr-CA"/>
              </w:rPr>
              <w:t xml:space="preserve">:   </w:t>
            </w:r>
          </w:p>
          <w:p w14:paraId="6C49FFF2" w14:textId="6C6AE411" w:rsidR="00D0773F" w:rsidRPr="00D0773F" w:rsidRDefault="00D0773F" w:rsidP="00467688">
            <w:pPr>
              <w:pStyle w:val="ListParagraph"/>
              <w:numPr>
                <w:ilvl w:val="0"/>
                <w:numId w:val="77"/>
              </w:numPr>
              <w:rPr>
                <w:rFonts w:ascii="Arial" w:hAnsi="Arial" w:cs="Arial"/>
                <w:sz w:val="24"/>
                <w:szCs w:val="24"/>
                <w:lang w:val="fr-CA"/>
              </w:rPr>
            </w:pPr>
            <w:proofErr w:type="gramStart"/>
            <w:r w:rsidRPr="00D0773F">
              <w:rPr>
                <w:rFonts w:ascii="Arial" w:hAnsi="Arial"/>
                <w:sz w:val="24"/>
                <w:lang w:val="fr-CA"/>
              </w:rPr>
              <w:t>elles</w:t>
            </w:r>
            <w:proofErr w:type="gramEnd"/>
            <w:r w:rsidRPr="00D0773F">
              <w:rPr>
                <w:rFonts w:ascii="Arial" w:hAnsi="Arial"/>
                <w:sz w:val="24"/>
                <w:lang w:val="fr-CA"/>
              </w:rPr>
              <w:t xml:space="preserve"> ont donné un préavis à l’institution </w:t>
            </w:r>
            <w:r w:rsidR="005D1DBA">
              <w:rPr>
                <w:rFonts w:ascii="Arial" w:hAnsi="Arial"/>
                <w:sz w:val="24"/>
                <w:lang w:val="fr-CA"/>
              </w:rPr>
              <w:t>responsable de la communication des</w:t>
            </w:r>
            <w:r w:rsidR="00323F5B">
              <w:rPr>
                <w:rFonts w:ascii="Arial" w:hAnsi="Arial"/>
                <w:sz w:val="24"/>
                <w:lang w:val="fr-CA"/>
              </w:rPr>
              <w:t xml:space="preserve"> renseignements </w:t>
            </w:r>
            <w:r w:rsidRPr="00D0773F">
              <w:rPr>
                <w:rFonts w:ascii="Arial" w:hAnsi="Arial"/>
                <w:sz w:val="24"/>
                <w:lang w:val="fr-CA"/>
              </w:rPr>
              <w:t>ou</w:t>
            </w:r>
            <w:r w:rsidR="00323F5B">
              <w:rPr>
                <w:rFonts w:ascii="Arial" w:hAnsi="Arial"/>
                <w:sz w:val="24"/>
                <w:lang w:val="fr-CA"/>
              </w:rPr>
              <w:t xml:space="preserve"> la</w:t>
            </w:r>
            <w:r w:rsidRPr="00D0773F">
              <w:rPr>
                <w:rFonts w:ascii="Arial" w:hAnsi="Arial"/>
                <w:sz w:val="24"/>
                <w:lang w:val="fr-CA"/>
              </w:rPr>
              <w:t xml:space="preserve"> </w:t>
            </w:r>
            <w:r w:rsidR="00323F5B">
              <w:rPr>
                <w:rFonts w:ascii="Arial" w:hAnsi="Arial"/>
                <w:sz w:val="24"/>
                <w:lang w:val="fr-CA"/>
              </w:rPr>
              <w:t>p</w:t>
            </w:r>
            <w:r w:rsidRPr="00D0773F">
              <w:rPr>
                <w:rFonts w:ascii="Arial" w:hAnsi="Arial"/>
                <w:sz w:val="24"/>
                <w:lang w:val="fr-CA"/>
              </w:rPr>
              <w:t>remière partie;</w:t>
            </w:r>
          </w:p>
          <w:p w14:paraId="6DECC5D9" w14:textId="77777777" w:rsidR="00D0773F" w:rsidRPr="00D0773F" w:rsidRDefault="00D0773F" w:rsidP="00467688">
            <w:pPr>
              <w:pStyle w:val="ListParagraph"/>
              <w:numPr>
                <w:ilvl w:val="0"/>
                <w:numId w:val="77"/>
              </w:numPr>
              <w:rPr>
                <w:rFonts w:ascii="Arial" w:hAnsi="Arial" w:cs="Arial"/>
                <w:sz w:val="24"/>
                <w:szCs w:val="24"/>
                <w:lang w:val="fr-CA"/>
              </w:rPr>
            </w:pPr>
            <w:proofErr w:type="gramStart"/>
            <w:r w:rsidRPr="00D0773F">
              <w:rPr>
                <w:rFonts w:ascii="Arial" w:hAnsi="Arial"/>
                <w:sz w:val="24"/>
                <w:lang w:val="fr-CA"/>
              </w:rPr>
              <w:t>elles</w:t>
            </w:r>
            <w:proofErr w:type="gramEnd"/>
            <w:r w:rsidRPr="00D0773F">
              <w:rPr>
                <w:rFonts w:ascii="Arial" w:hAnsi="Arial"/>
                <w:sz w:val="24"/>
                <w:lang w:val="fr-CA"/>
              </w:rPr>
              <w:t xml:space="preserve"> ont le consentement écrit de la personne à laquelle ces renseignements se rapportent; </w:t>
            </w:r>
          </w:p>
          <w:p w14:paraId="2F6EF511" w14:textId="149428C2" w:rsidR="00D0773F" w:rsidRPr="0003763D" w:rsidRDefault="00323F5B" w:rsidP="00D0773F">
            <w:pPr>
              <w:ind w:left="463"/>
              <w:rPr>
                <w:rFonts w:ascii="Arial" w:hAnsi="Arial"/>
                <w:b/>
                <w:sz w:val="24"/>
                <w:lang w:val="fr-CA"/>
              </w:rPr>
            </w:pPr>
            <w:proofErr w:type="gramStart"/>
            <w:r w:rsidRPr="0003763D">
              <w:rPr>
                <w:rFonts w:ascii="Arial" w:hAnsi="Arial"/>
                <w:b/>
                <w:bCs/>
                <w:sz w:val="24"/>
                <w:lang w:val="fr-CA"/>
              </w:rPr>
              <w:t>ou</w:t>
            </w:r>
            <w:proofErr w:type="gramEnd"/>
            <w:r w:rsidRPr="0003763D">
              <w:rPr>
                <w:rFonts w:ascii="Arial" w:hAnsi="Arial"/>
                <w:b/>
                <w:bCs/>
                <w:sz w:val="24"/>
                <w:lang w:val="fr-CA"/>
              </w:rPr>
              <w:t xml:space="preserve"> si les deux con</w:t>
            </w:r>
            <w:r w:rsidRPr="00086F2A">
              <w:rPr>
                <w:rFonts w:ascii="Arial" w:hAnsi="Arial"/>
                <w:b/>
                <w:bCs/>
                <w:sz w:val="24"/>
                <w:lang w:val="fr-CA"/>
              </w:rPr>
              <w:t>ditions suivantes sont remplies</w:t>
            </w:r>
            <w:r>
              <w:rPr>
                <w:rFonts w:ascii="Arial" w:hAnsi="Arial"/>
                <w:b/>
                <w:bCs/>
                <w:sz w:val="24"/>
                <w:lang w:val="fr-CA"/>
              </w:rPr>
              <w:t> </w:t>
            </w:r>
            <w:r w:rsidRPr="0003763D">
              <w:rPr>
                <w:rFonts w:ascii="Arial" w:hAnsi="Arial"/>
                <w:sz w:val="24"/>
                <w:lang w:val="fr-CA"/>
              </w:rPr>
              <w:t>:</w:t>
            </w:r>
          </w:p>
          <w:p w14:paraId="4EBC61EB" w14:textId="6E59BC94" w:rsidR="00D0773F" w:rsidRPr="00D0773F" w:rsidRDefault="00D0773F" w:rsidP="00467688">
            <w:pPr>
              <w:pStyle w:val="ListParagraph"/>
              <w:numPr>
                <w:ilvl w:val="0"/>
                <w:numId w:val="77"/>
              </w:numPr>
              <w:rPr>
                <w:rFonts w:ascii="Arial" w:hAnsi="Arial" w:cs="Arial"/>
                <w:sz w:val="24"/>
                <w:szCs w:val="24"/>
                <w:lang w:val="fr-CA"/>
              </w:rPr>
            </w:pPr>
            <w:proofErr w:type="gramStart"/>
            <w:r w:rsidRPr="00D0773F">
              <w:rPr>
                <w:rFonts w:ascii="Arial" w:hAnsi="Arial"/>
                <w:sz w:val="24"/>
                <w:lang w:val="fr-CA"/>
              </w:rPr>
              <w:t>elle</w:t>
            </w:r>
            <w:r w:rsidR="00F945CB">
              <w:rPr>
                <w:rFonts w:ascii="Arial" w:hAnsi="Arial"/>
                <w:sz w:val="24"/>
                <w:lang w:val="fr-CA"/>
              </w:rPr>
              <w:t>s</w:t>
            </w:r>
            <w:proofErr w:type="gramEnd"/>
            <w:r w:rsidRPr="00D0773F">
              <w:rPr>
                <w:rFonts w:ascii="Arial" w:hAnsi="Arial"/>
                <w:sz w:val="24"/>
                <w:lang w:val="fr-CA"/>
              </w:rPr>
              <w:t xml:space="preserve"> sont autorisées par la législation à le faire;</w:t>
            </w:r>
          </w:p>
          <w:p w14:paraId="2C055EEC" w14:textId="6FACC841" w:rsidR="00D0773F" w:rsidRPr="00D0773F" w:rsidRDefault="00D0773F" w:rsidP="00467688">
            <w:pPr>
              <w:pStyle w:val="ListParagraph"/>
              <w:numPr>
                <w:ilvl w:val="0"/>
                <w:numId w:val="77"/>
              </w:numPr>
              <w:rPr>
                <w:rFonts w:ascii="Arial" w:hAnsi="Arial" w:cs="Arial"/>
                <w:sz w:val="24"/>
                <w:szCs w:val="24"/>
                <w:lang w:val="fr-CA"/>
              </w:rPr>
            </w:pPr>
            <w:proofErr w:type="gramStart"/>
            <w:r w:rsidRPr="00D0773F">
              <w:rPr>
                <w:rFonts w:ascii="Arial" w:hAnsi="Arial"/>
                <w:sz w:val="24"/>
                <w:lang w:val="fr-CA"/>
              </w:rPr>
              <w:t>il</w:t>
            </w:r>
            <w:proofErr w:type="gramEnd"/>
            <w:r w:rsidRPr="00D0773F">
              <w:rPr>
                <w:rFonts w:ascii="Arial" w:hAnsi="Arial"/>
                <w:sz w:val="24"/>
                <w:lang w:val="fr-CA"/>
              </w:rPr>
              <w:t xml:space="preserve"> existe un</w:t>
            </w:r>
            <w:r w:rsidR="005D4A48">
              <w:rPr>
                <w:rFonts w:ascii="Arial" w:hAnsi="Arial"/>
                <w:sz w:val="24"/>
                <w:lang w:val="fr-CA"/>
              </w:rPr>
              <w:t>e entente</w:t>
            </w:r>
            <w:r w:rsidRPr="00D0773F">
              <w:rPr>
                <w:rFonts w:ascii="Arial" w:hAnsi="Arial"/>
                <w:sz w:val="24"/>
                <w:lang w:val="fr-CA"/>
              </w:rPr>
              <w:t xml:space="preserve"> entre l’institution destinataire et le tiers </w:t>
            </w:r>
            <w:r w:rsidR="00323F5B">
              <w:rPr>
                <w:rFonts w:ascii="Arial" w:hAnsi="Arial"/>
                <w:sz w:val="24"/>
                <w:lang w:val="fr-CA"/>
              </w:rPr>
              <w:t>qui comprend</w:t>
            </w:r>
            <w:r w:rsidRPr="00D0773F">
              <w:rPr>
                <w:rFonts w:ascii="Arial" w:hAnsi="Arial"/>
                <w:sz w:val="24"/>
                <w:lang w:val="fr-CA"/>
              </w:rPr>
              <w:t xml:space="preserve"> des mesures de </w:t>
            </w:r>
            <w:r w:rsidR="00323F5B">
              <w:rPr>
                <w:rFonts w:ascii="Arial" w:hAnsi="Arial"/>
                <w:sz w:val="24"/>
                <w:lang w:val="fr-CA"/>
              </w:rPr>
              <w:t xml:space="preserve">sécurité et de </w:t>
            </w:r>
            <w:r w:rsidRPr="00D0773F">
              <w:rPr>
                <w:rFonts w:ascii="Arial" w:hAnsi="Arial"/>
                <w:sz w:val="24"/>
                <w:lang w:val="fr-CA"/>
              </w:rPr>
              <w:t xml:space="preserve">protection des renseignements personnels équivalentes. </w:t>
            </w:r>
          </w:p>
          <w:p w14:paraId="65174273" w14:textId="77777777" w:rsidR="00D0773F" w:rsidRPr="00D0773F" w:rsidRDefault="00D0773F" w:rsidP="00D0773F">
            <w:pPr>
              <w:rPr>
                <w:rFonts w:ascii="Arial" w:hAnsi="Arial" w:cs="Arial"/>
                <w:i/>
                <w:sz w:val="24"/>
                <w:szCs w:val="24"/>
                <w:lang w:val="fr-CA"/>
              </w:rPr>
            </w:pPr>
          </w:p>
          <w:p w14:paraId="485D10E4" w14:textId="49D3A7C8" w:rsidR="00D0773F" w:rsidRPr="0003763D" w:rsidRDefault="00D0773F" w:rsidP="00D0773F">
            <w:pPr>
              <w:rPr>
                <w:rFonts w:ascii="Arial" w:hAnsi="Arial"/>
                <w:sz w:val="24"/>
                <w:lang w:val="fr-CA"/>
              </w:rPr>
            </w:pPr>
            <w:r w:rsidRPr="0003763D">
              <w:rPr>
                <w:rFonts w:ascii="Arial" w:hAnsi="Arial"/>
                <w:sz w:val="24"/>
                <w:lang w:val="fr-CA"/>
              </w:rPr>
              <w:t xml:space="preserve">Le cas échéant, remplir </w:t>
            </w:r>
            <w:r w:rsidR="00F81863" w:rsidRPr="0003763D">
              <w:rPr>
                <w:rFonts w:ascii="Arial" w:hAnsi="Arial"/>
                <w:iCs/>
                <w:sz w:val="24"/>
                <w:lang w:val="fr-CA"/>
              </w:rPr>
              <w:t>l’</w:t>
            </w:r>
            <w:r w:rsidR="00F81863">
              <w:rPr>
                <w:rFonts w:ascii="Arial" w:hAnsi="Arial"/>
                <w:iCs/>
                <w:sz w:val="24"/>
                <w:lang w:val="fr-CA"/>
              </w:rPr>
              <w:t>a</w:t>
            </w:r>
            <w:r w:rsidR="00F81863" w:rsidRPr="0003763D">
              <w:rPr>
                <w:rFonts w:ascii="Arial" w:hAnsi="Arial"/>
                <w:iCs/>
                <w:sz w:val="24"/>
                <w:lang w:val="fr-CA"/>
              </w:rPr>
              <w:t>nnexe</w:t>
            </w:r>
            <w:r w:rsidR="00F81863">
              <w:rPr>
                <w:rFonts w:ascii="Arial" w:hAnsi="Arial"/>
                <w:iCs/>
                <w:sz w:val="24"/>
                <w:lang w:val="fr-CA"/>
              </w:rPr>
              <w:t> </w:t>
            </w:r>
            <w:r w:rsidRPr="0003763D">
              <w:rPr>
                <w:rFonts w:ascii="Arial" w:hAnsi="Arial"/>
                <w:sz w:val="24"/>
                <w:lang w:val="fr-CA"/>
              </w:rPr>
              <w:t xml:space="preserve">I </w:t>
            </w:r>
            <w:r w:rsidRPr="0003763D">
              <w:rPr>
                <w:rFonts w:ascii="Arial" w:hAnsi="Arial"/>
                <w:iCs/>
                <w:sz w:val="24"/>
                <w:lang w:val="fr-CA"/>
              </w:rPr>
              <w:t>lorsqu</w:t>
            </w:r>
            <w:r w:rsidR="00F81863">
              <w:rPr>
                <w:rFonts w:ascii="Arial" w:hAnsi="Arial"/>
                <w:iCs/>
                <w:sz w:val="24"/>
                <w:lang w:val="fr-CA"/>
              </w:rPr>
              <w:t xml:space="preserve">e des travaux </w:t>
            </w:r>
            <w:r w:rsidRPr="0003763D">
              <w:rPr>
                <w:rFonts w:ascii="Arial" w:hAnsi="Arial"/>
                <w:sz w:val="24"/>
                <w:lang w:val="fr-CA"/>
              </w:rPr>
              <w:t>de recherche au sens de l’a</w:t>
            </w:r>
            <w:r w:rsidR="00F81863">
              <w:rPr>
                <w:rFonts w:ascii="Arial" w:hAnsi="Arial"/>
                <w:iCs/>
                <w:sz w:val="24"/>
                <w:lang w:val="fr-CA"/>
              </w:rPr>
              <w:t>linéa</w:t>
            </w:r>
            <w:r w:rsidRPr="0003763D">
              <w:rPr>
                <w:rFonts w:ascii="Arial" w:hAnsi="Arial"/>
                <w:sz w:val="24"/>
                <w:lang w:val="fr-CA"/>
              </w:rPr>
              <w:t> 8(2)</w:t>
            </w:r>
            <w:r w:rsidRPr="003077B4">
              <w:rPr>
                <w:rFonts w:ascii="Arial" w:hAnsi="Arial"/>
                <w:i/>
                <w:iCs/>
                <w:sz w:val="24"/>
                <w:lang w:val="fr-CA"/>
              </w:rPr>
              <w:t>j</w:t>
            </w:r>
            <w:r w:rsidRPr="0003763D">
              <w:rPr>
                <w:rFonts w:ascii="Arial" w:hAnsi="Arial"/>
                <w:sz w:val="24"/>
                <w:lang w:val="fr-CA"/>
              </w:rPr>
              <w:t xml:space="preserve">) de la </w:t>
            </w:r>
            <w:r w:rsidRPr="0003763D">
              <w:rPr>
                <w:rFonts w:ascii="Arial" w:hAnsi="Arial"/>
                <w:i/>
                <w:sz w:val="24"/>
                <w:lang w:val="fr-CA"/>
              </w:rPr>
              <w:t>Loi sur la protection des renseignements personnels</w:t>
            </w:r>
            <w:r w:rsidRPr="0003763D">
              <w:rPr>
                <w:rFonts w:ascii="Arial" w:hAnsi="Arial"/>
                <w:sz w:val="24"/>
                <w:lang w:val="fr-CA"/>
              </w:rPr>
              <w:t xml:space="preserve"> f</w:t>
            </w:r>
            <w:r w:rsidR="00F81863">
              <w:rPr>
                <w:rFonts w:ascii="Arial" w:hAnsi="Arial"/>
                <w:iCs/>
                <w:sz w:val="24"/>
                <w:lang w:val="fr-CA"/>
              </w:rPr>
              <w:t>ont</w:t>
            </w:r>
            <w:r w:rsidRPr="0003763D">
              <w:rPr>
                <w:rFonts w:ascii="Arial" w:hAnsi="Arial"/>
                <w:sz w:val="24"/>
                <w:lang w:val="fr-CA"/>
              </w:rPr>
              <w:t xml:space="preserve"> partie du programme de l’institution destinataire ou </w:t>
            </w:r>
            <w:r w:rsidR="00F81863">
              <w:rPr>
                <w:rFonts w:ascii="Arial" w:hAnsi="Arial"/>
                <w:iCs/>
                <w:sz w:val="24"/>
                <w:lang w:val="fr-CA"/>
              </w:rPr>
              <w:t>la d</w:t>
            </w:r>
            <w:r w:rsidRPr="0003763D">
              <w:rPr>
                <w:rFonts w:ascii="Arial" w:hAnsi="Arial"/>
                <w:sz w:val="24"/>
                <w:lang w:val="fr-CA"/>
              </w:rPr>
              <w:t>euxième partie.</w:t>
            </w:r>
          </w:p>
          <w:p w14:paraId="2904EE0A" w14:textId="77777777" w:rsidR="00D0773F" w:rsidRPr="00D0773F" w:rsidRDefault="00D0773F" w:rsidP="00D0773F">
            <w:pPr>
              <w:rPr>
                <w:rFonts w:ascii="Arial" w:hAnsi="Arial" w:cs="Arial"/>
                <w:sz w:val="24"/>
                <w:szCs w:val="24"/>
                <w:lang w:val="fr-CA"/>
              </w:rPr>
            </w:pPr>
          </w:p>
          <w:p w14:paraId="67E10656" w14:textId="77777777" w:rsidR="00D0773F" w:rsidRPr="00D0773F" w:rsidRDefault="00D0773F" w:rsidP="0003763D">
            <w:pPr>
              <w:pStyle w:val="ListParagraph"/>
              <w:ind w:left="822"/>
              <w:rPr>
                <w:rFonts w:ascii="Arial" w:hAnsi="Arial" w:cs="Arial"/>
                <w:sz w:val="24"/>
                <w:szCs w:val="24"/>
                <w:lang w:val="fr-CA"/>
              </w:rPr>
            </w:pPr>
          </w:p>
        </w:tc>
      </w:tr>
      <w:bookmarkEnd w:id="1"/>
      <w:tr w:rsidR="00D0773F" w:rsidRPr="00D60143" w14:paraId="0253FB44" w14:textId="77777777" w:rsidTr="00D0773F">
        <w:tc>
          <w:tcPr>
            <w:tcW w:w="4678" w:type="dxa"/>
          </w:tcPr>
          <w:p w14:paraId="1FB13A96" w14:textId="65431079" w:rsidR="00D0773F" w:rsidRPr="0000652F" w:rsidRDefault="00D0773F">
            <w:pPr>
              <w:pStyle w:val="ListParagraph"/>
              <w:numPr>
                <w:ilvl w:val="0"/>
                <w:numId w:val="11"/>
              </w:numPr>
              <w:ind w:left="357" w:hanging="357"/>
              <w:rPr>
                <w:rFonts w:ascii="Arial" w:hAnsi="Arial" w:cs="Arial"/>
                <w:sz w:val="24"/>
                <w:szCs w:val="24"/>
              </w:rPr>
            </w:pPr>
            <w:r w:rsidRPr="003A19D2">
              <w:rPr>
                <w:rFonts w:ascii="Arial" w:hAnsi="Arial" w:cs="Arial"/>
                <w:b/>
                <w:sz w:val="24"/>
                <w:szCs w:val="24"/>
              </w:rPr>
              <w:t>A</w:t>
            </w:r>
            <w:r w:rsidR="00803533" w:rsidRPr="003A19D2">
              <w:rPr>
                <w:rFonts w:ascii="Arial" w:hAnsi="Arial" w:cs="Arial"/>
                <w:b/>
                <w:sz w:val="24"/>
                <w:szCs w:val="24"/>
              </w:rPr>
              <w:t>ccess rights</w:t>
            </w:r>
          </w:p>
          <w:p w14:paraId="1A0CB53A" w14:textId="68D3C81F" w:rsidR="00D0773F" w:rsidRPr="006200D6" w:rsidRDefault="00D0773F" w:rsidP="00D0773F">
            <w:pPr>
              <w:pStyle w:val="ListParagraph"/>
              <w:ind w:left="357"/>
              <w:rPr>
                <w:rFonts w:ascii="Arial" w:hAnsi="Arial" w:cs="Arial"/>
                <w:sz w:val="24"/>
                <w:szCs w:val="24"/>
              </w:rPr>
            </w:pPr>
          </w:p>
        </w:tc>
        <w:tc>
          <w:tcPr>
            <w:tcW w:w="4678" w:type="dxa"/>
          </w:tcPr>
          <w:p w14:paraId="3D2CC3A2" w14:textId="6B6623D8" w:rsidR="00D0773F" w:rsidRPr="0003763D" w:rsidRDefault="00D0773F">
            <w:pPr>
              <w:pStyle w:val="ListParagraph"/>
              <w:numPr>
                <w:ilvl w:val="0"/>
                <w:numId w:val="12"/>
              </w:numPr>
              <w:ind w:left="357" w:hanging="357"/>
              <w:rPr>
                <w:rFonts w:ascii="Arial" w:hAnsi="Arial"/>
                <w:sz w:val="24"/>
                <w:lang w:val="fr-CA"/>
              </w:rPr>
            </w:pPr>
            <w:r w:rsidRPr="0003763D">
              <w:rPr>
                <w:rFonts w:ascii="Arial" w:hAnsi="Arial"/>
                <w:b/>
                <w:sz w:val="24"/>
                <w:lang w:val="fr-CA"/>
              </w:rPr>
              <w:t>D</w:t>
            </w:r>
            <w:r w:rsidR="009776D3" w:rsidRPr="0003763D">
              <w:rPr>
                <w:rFonts w:ascii="Arial" w:hAnsi="Arial"/>
                <w:b/>
                <w:sz w:val="24"/>
                <w:lang w:val="fr-CA"/>
              </w:rPr>
              <w:t>roits d’accès</w:t>
            </w:r>
          </w:p>
          <w:p w14:paraId="73453742" w14:textId="77777777" w:rsidR="00D0773F" w:rsidRPr="009776D3" w:rsidRDefault="00D0773F" w:rsidP="00D0773F">
            <w:pPr>
              <w:rPr>
                <w:rFonts w:ascii="Arial" w:hAnsi="Arial" w:cs="Arial"/>
                <w:b/>
                <w:vanish/>
                <w:sz w:val="24"/>
                <w:szCs w:val="24"/>
                <w:lang w:val="fr-CA"/>
              </w:rPr>
            </w:pPr>
          </w:p>
        </w:tc>
      </w:tr>
      <w:tr w:rsidR="00D0773F" w:rsidRPr="003667FF" w14:paraId="56588C57" w14:textId="77777777" w:rsidTr="00D0773F">
        <w:tc>
          <w:tcPr>
            <w:tcW w:w="4678" w:type="dxa"/>
          </w:tcPr>
          <w:p w14:paraId="2267BBBE" w14:textId="12F8601C" w:rsidR="00D0773F" w:rsidRDefault="00D0773F">
            <w:pPr>
              <w:pStyle w:val="ListParagraph"/>
              <w:numPr>
                <w:ilvl w:val="1"/>
                <w:numId w:val="11"/>
              </w:numPr>
              <w:ind w:left="465" w:hanging="465"/>
              <w:rPr>
                <w:rFonts w:ascii="Arial" w:hAnsi="Arial" w:cs="Arial"/>
                <w:sz w:val="24"/>
                <w:szCs w:val="24"/>
              </w:rPr>
            </w:pPr>
            <w:r w:rsidRPr="006200D6">
              <w:rPr>
                <w:rFonts w:ascii="Arial" w:hAnsi="Arial" w:cs="Arial"/>
                <w:sz w:val="24"/>
                <w:szCs w:val="24"/>
              </w:rPr>
              <w:t xml:space="preserve">In the event of a request under the </w:t>
            </w:r>
            <w:r w:rsidRPr="00707234">
              <w:rPr>
                <w:rFonts w:ascii="Arial" w:hAnsi="Arial" w:cs="Arial"/>
                <w:i/>
                <w:iCs/>
                <w:sz w:val="24"/>
                <w:szCs w:val="24"/>
              </w:rPr>
              <w:t xml:space="preserve">Access to </w:t>
            </w:r>
            <w:r w:rsidRPr="0003763D">
              <w:rPr>
                <w:rFonts w:ascii="Arial" w:hAnsi="Arial"/>
                <w:i/>
                <w:sz w:val="24"/>
              </w:rPr>
              <w:t>Information</w:t>
            </w:r>
            <w:r w:rsidRPr="00707234">
              <w:rPr>
                <w:rFonts w:ascii="Arial" w:hAnsi="Arial" w:cs="Arial"/>
                <w:i/>
                <w:iCs/>
                <w:sz w:val="24"/>
                <w:szCs w:val="24"/>
              </w:rPr>
              <w:t xml:space="preserve"> Act</w:t>
            </w:r>
            <w:r w:rsidRPr="006200D6">
              <w:rPr>
                <w:rFonts w:ascii="Arial" w:hAnsi="Arial" w:cs="Arial"/>
                <w:sz w:val="24"/>
                <w:szCs w:val="24"/>
              </w:rPr>
              <w:t xml:space="preserve"> or </w:t>
            </w:r>
            <w:r w:rsidRPr="00707234">
              <w:rPr>
                <w:rFonts w:ascii="Arial" w:hAnsi="Arial" w:cs="Arial"/>
                <w:i/>
                <w:iCs/>
                <w:sz w:val="24"/>
                <w:szCs w:val="24"/>
              </w:rPr>
              <w:t>Privacy Act</w:t>
            </w:r>
            <w:r>
              <w:rPr>
                <w:rFonts w:ascii="Arial" w:hAnsi="Arial" w:cs="Arial"/>
                <w:i/>
                <w:iCs/>
                <w:sz w:val="24"/>
                <w:szCs w:val="24"/>
              </w:rPr>
              <w:t>,</w:t>
            </w:r>
            <w:r w:rsidRPr="006200D6">
              <w:rPr>
                <w:rFonts w:ascii="Arial" w:hAnsi="Arial" w:cs="Arial"/>
                <w:sz w:val="24"/>
                <w:szCs w:val="24"/>
              </w:rPr>
              <w:t xml:space="preserve"> </w:t>
            </w:r>
            <w:r>
              <w:rPr>
                <w:rFonts w:ascii="Arial" w:hAnsi="Arial" w:cs="Arial"/>
                <w:sz w:val="24"/>
                <w:szCs w:val="24"/>
              </w:rPr>
              <w:t xml:space="preserve">the Parties agree to consult each </w:t>
            </w:r>
            <w:r>
              <w:rPr>
                <w:rFonts w:ascii="Arial" w:hAnsi="Arial" w:cs="Arial"/>
                <w:sz w:val="24"/>
                <w:szCs w:val="24"/>
              </w:rPr>
              <w:lastRenderedPageBreak/>
              <w:t>other if the institution that received the request for access requires more information for the proper exercise of discretion or intends on disclosing the information.</w:t>
            </w:r>
          </w:p>
          <w:p w14:paraId="31095DD1" w14:textId="77777777" w:rsidR="00D0773F" w:rsidRPr="00A85A35" w:rsidRDefault="00D0773F" w:rsidP="00D0773F">
            <w:pPr>
              <w:rPr>
                <w:rFonts w:ascii="Arial" w:hAnsi="Arial" w:cs="Arial"/>
                <w:b/>
                <w:bCs/>
                <w:sz w:val="24"/>
                <w:szCs w:val="24"/>
              </w:rPr>
            </w:pPr>
          </w:p>
        </w:tc>
        <w:tc>
          <w:tcPr>
            <w:tcW w:w="4678" w:type="dxa"/>
          </w:tcPr>
          <w:p w14:paraId="7959FB0F" w14:textId="54BF4448" w:rsidR="00D0773F" w:rsidRPr="009776D3" w:rsidRDefault="008878B1">
            <w:pPr>
              <w:pStyle w:val="ListParagraph"/>
              <w:numPr>
                <w:ilvl w:val="1"/>
                <w:numId w:val="12"/>
              </w:numPr>
              <w:ind w:left="465" w:hanging="465"/>
              <w:rPr>
                <w:rFonts w:ascii="Arial" w:hAnsi="Arial" w:cs="Arial"/>
                <w:sz w:val="24"/>
                <w:szCs w:val="24"/>
                <w:lang w:val="fr-CA"/>
              </w:rPr>
            </w:pPr>
            <w:r>
              <w:rPr>
                <w:rFonts w:ascii="Arial" w:hAnsi="Arial"/>
                <w:sz w:val="24"/>
                <w:lang w:val="fr-CA"/>
              </w:rPr>
              <w:lastRenderedPageBreak/>
              <w:t>Dans le</w:t>
            </w:r>
            <w:r w:rsidR="00D0773F" w:rsidRPr="009776D3">
              <w:rPr>
                <w:rFonts w:ascii="Arial" w:hAnsi="Arial"/>
                <w:sz w:val="24"/>
                <w:lang w:val="fr-CA"/>
              </w:rPr>
              <w:t xml:space="preserve"> cas d</w:t>
            </w:r>
            <w:r>
              <w:rPr>
                <w:rFonts w:ascii="Arial" w:hAnsi="Arial"/>
                <w:sz w:val="24"/>
                <w:lang w:val="fr-CA"/>
              </w:rPr>
              <w:t>’une</w:t>
            </w:r>
            <w:r w:rsidR="00D0773F" w:rsidRPr="009776D3">
              <w:rPr>
                <w:rFonts w:ascii="Arial" w:hAnsi="Arial"/>
                <w:sz w:val="24"/>
                <w:lang w:val="fr-CA"/>
              </w:rPr>
              <w:t xml:space="preserve"> demande en vertu de la</w:t>
            </w:r>
            <w:r w:rsidR="00D0773F" w:rsidRPr="009776D3">
              <w:rPr>
                <w:rFonts w:ascii="Arial" w:hAnsi="Arial"/>
                <w:i/>
                <w:sz w:val="24"/>
                <w:lang w:val="fr-CA"/>
              </w:rPr>
              <w:t xml:space="preserve"> Loi sur l’accès à l’information </w:t>
            </w:r>
            <w:r w:rsidR="00D0773F" w:rsidRPr="009776D3">
              <w:rPr>
                <w:rFonts w:ascii="Arial" w:hAnsi="Arial"/>
                <w:sz w:val="24"/>
                <w:lang w:val="fr-CA"/>
              </w:rPr>
              <w:t xml:space="preserve">ou de la </w:t>
            </w:r>
            <w:r w:rsidR="00D0773F" w:rsidRPr="009776D3">
              <w:rPr>
                <w:rFonts w:ascii="Arial" w:hAnsi="Arial"/>
                <w:i/>
                <w:sz w:val="24"/>
                <w:lang w:val="fr-CA"/>
              </w:rPr>
              <w:t xml:space="preserve">Loi sur la protection des </w:t>
            </w:r>
            <w:r w:rsidR="00D0773F" w:rsidRPr="009776D3">
              <w:rPr>
                <w:rFonts w:ascii="Arial" w:hAnsi="Arial"/>
                <w:i/>
                <w:sz w:val="24"/>
                <w:lang w:val="fr-CA"/>
              </w:rPr>
              <w:lastRenderedPageBreak/>
              <w:t>renseignements personnels,</w:t>
            </w:r>
            <w:r w:rsidR="00D0773F" w:rsidRPr="009776D3">
              <w:rPr>
                <w:rFonts w:ascii="Arial" w:hAnsi="Arial"/>
                <w:sz w:val="24"/>
                <w:lang w:val="fr-CA"/>
              </w:rPr>
              <w:t xml:space="preserve"> les parties conviennent de se consulter si l’institution qui a reçu la demande d’accès a besoin de plus d’information</w:t>
            </w:r>
            <w:r>
              <w:rPr>
                <w:rFonts w:ascii="Arial" w:hAnsi="Arial"/>
                <w:sz w:val="24"/>
                <w:lang w:val="fr-CA"/>
              </w:rPr>
              <w:t>s</w:t>
            </w:r>
            <w:r w:rsidR="00D0773F" w:rsidRPr="009776D3">
              <w:rPr>
                <w:rFonts w:ascii="Arial" w:hAnsi="Arial"/>
                <w:sz w:val="24"/>
                <w:lang w:val="fr-CA"/>
              </w:rPr>
              <w:t xml:space="preserve"> pour exercer correctement son pouvoir discrétionnaire ou a l’intention de communiquer les renseignements.</w:t>
            </w:r>
          </w:p>
          <w:p w14:paraId="7D606BBF" w14:textId="77777777" w:rsidR="00D0773F" w:rsidRPr="009776D3" w:rsidRDefault="00D0773F" w:rsidP="00D0773F">
            <w:pPr>
              <w:pStyle w:val="ListParagraph"/>
              <w:ind w:left="822"/>
              <w:rPr>
                <w:rFonts w:ascii="Arial" w:hAnsi="Arial" w:cs="Arial"/>
                <w:sz w:val="24"/>
                <w:szCs w:val="24"/>
                <w:lang w:val="fr-CA"/>
              </w:rPr>
            </w:pPr>
          </w:p>
        </w:tc>
      </w:tr>
      <w:tr w:rsidR="00D0773F" w:rsidRPr="003667FF" w14:paraId="5EE206FB" w14:textId="77777777" w:rsidTr="00D0773F">
        <w:trPr>
          <w:trHeight w:val="712"/>
        </w:trPr>
        <w:tc>
          <w:tcPr>
            <w:tcW w:w="4678" w:type="dxa"/>
          </w:tcPr>
          <w:p w14:paraId="6F4A72A1" w14:textId="5BA02780" w:rsidR="00D0773F" w:rsidRPr="00EF70FC" w:rsidRDefault="00D0773F">
            <w:pPr>
              <w:pStyle w:val="ListParagraph"/>
              <w:numPr>
                <w:ilvl w:val="0"/>
                <w:numId w:val="8"/>
              </w:numPr>
              <w:rPr>
                <w:rFonts w:ascii="Arial" w:hAnsi="Arial" w:cs="Arial"/>
                <w:b/>
                <w:sz w:val="24"/>
                <w:szCs w:val="24"/>
              </w:rPr>
            </w:pPr>
            <w:r w:rsidRPr="00EF70FC">
              <w:rPr>
                <w:rFonts w:ascii="Arial" w:hAnsi="Arial" w:cs="Arial"/>
                <w:b/>
                <w:sz w:val="24"/>
                <w:szCs w:val="24"/>
              </w:rPr>
              <w:lastRenderedPageBreak/>
              <w:t>M</w:t>
            </w:r>
            <w:r w:rsidR="00803533" w:rsidRPr="00EF70FC">
              <w:rPr>
                <w:rFonts w:ascii="Arial" w:hAnsi="Arial" w:cs="Arial"/>
                <w:b/>
                <w:sz w:val="24"/>
                <w:szCs w:val="24"/>
              </w:rPr>
              <w:t xml:space="preserve">ethod of exchange </w:t>
            </w:r>
            <w:r w:rsidR="00803533">
              <w:rPr>
                <w:rFonts w:ascii="Arial" w:hAnsi="Arial" w:cs="Arial"/>
                <w:b/>
                <w:sz w:val="24"/>
                <w:szCs w:val="24"/>
              </w:rPr>
              <w:t>and frequency of sharing</w:t>
            </w:r>
          </w:p>
        </w:tc>
        <w:tc>
          <w:tcPr>
            <w:tcW w:w="4678" w:type="dxa"/>
          </w:tcPr>
          <w:p w14:paraId="1A5026E3" w14:textId="5070340A" w:rsidR="00D0773F" w:rsidRPr="00D0773F" w:rsidRDefault="00D0773F">
            <w:pPr>
              <w:pStyle w:val="ListParagraph"/>
              <w:numPr>
                <w:ilvl w:val="0"/>
                <w:numId w:val="13"/>
              </w:numPr>
              <w:rPr>
                <w:rFonts w:ascii="Arial" w:hAnsi="Arial" w:cs="Arial"/>
                <w:b/>
                <w:sz w:val="24"/>
                <w:szCs w:val="24"/>
                <w:lang w:val="fr-CA"/>
              </w:rPr>
            </w:pPr>
            <w:r w:rsidRPr="00D0773F">
              <w:rPr>
                <w:rFonts w:ascii="Arial" w:hAnsi="Arial"/>
                <w:b/>
                <w:sz w:val="24"/>
                <w:lang w:val="fr-CA"/>
              </w:rPr>
              <w:t>M</w:t>
            </w:r>
            <w:r w:rsidR="001E2B34" w:rsidRPr="00D0773F">
              <w:rPr>
                <w:rFonts w:ascii="Arial" w:hAnsi="Arial"/>
                <w:b/>
                <w:sz w:val="24"/>
                <w:lang w:val="fr-CA"/>
              </w:rPr>
              <w:t xml:space="preserve">éthode </w:t>
            </w:r>
            <w:r w:rsidR="001E2B34">
              <w:rPr>
                <w:rFonts w:ascii="Arial" w:hAnsi="Arial"/>
                <w:b/>
                <w:sz w:val="24"/>
                <w:lang w:val="fr-CA"/>
              </w:rPr>
              <w:t xml:space="preserve">de communication </w:t>
            </w:r>
            <w:r w:rsidR="001E2B34" w:rsidRPr="00D0773F">
              <w:rPr>
                <w:rFonts w:ascii="Arial" w:hAnsi="Arial"/>
                <w:b/>
                <w:sz w:val="24"/>
                <w:lang w:val="fr-CA"/>
              </w:rPr>
              <w:t>et fréquence d</w:t>
            </w:r>
            <w:r w:rsidR="001E2B34">
              <w:rPr>
                <w:rFonts w:ascii="Arial" w:hAnsi="Arial"/>
                <w:b/>
                <w:sz w:val="24"/>
                <w:lang w:val="fr-CA"/>
              </w:rPr>
              <w:t>e la communication</w:t>
            </w:r>
          </w:p>
        </w:tc>
      </w:tr>
      <w:tr w:rsidR="00D0773F" w:rsidRPr="003667FF" w14:paraId="5C86EF81" w14:textId="77777777" w:rsidTr="00D0773F">
        <w:tc>
          <w:tcPr>
            <w:tcW w:w="4678" w:type="dxa"/>
          </w:tcPr>
          <w:p w14:paraId="7A9EB58A" w14:textId="74E7DD9B" w:rsidR="00D0773F" w:rsidRDefault="00D0773F">
            <w:pPr>
              <w:pStyle w:val="ListParagraph"/>
              <w:numPr>
                <w:ilvl w:val="1"/>
                <w:numId w:val="13"/>
              </w:numPr>
              <w:rPr>
                <w:rFonts w:ascii="Arial" w:hAnsi="Arial" w:cs="Arial"/>
                <w:sz w:val="24"/>
                <w:szCs w:val="24"/>
              </w:rPr>
            </w:pPr>
            <w:r w:rsidRPr="00EF70FC">
              <w:rPr>
                <w:rFonts w:ascii="Arial" w:hAnsi="Arial" w:cs="Arial"/>
                <w:sz w:val="24"/>
                <w:szCs w:val="24"/>
              </w:rPr>
              <w:t xml:space="preserve">Personal information covered by this </w:t>
            </w:r>
            <w:r>
              <w:rPr>
                <w:rFonts w:ascii="Arial" w:hAnsi="Arial" w:cs="Arial"/>
                <w:sz w:val="24"/>
                <w:szCs w:val="24"/>
              </w:rPr>
              <w:t>Arrangement</w:t>
            </w:r>
            <w:r w:rsidRPr="00EF70FC">
              <w:rPr>
                <w:rFonts w:ascii="Arial" w:hAnsi="Arial" w:cs="Arial"/>
                <w:sz w:val="24"/>
                <w:szCs w:val="24"/>
              </w:rPr>
              <w:t xml:space="preserve"> will be provided by the Parties in a mutually agreed format, protocol, and technology, as defined in Annex</w:t>
            </w:r>
            <w:r w:rsidR="00803533">
              <w:rPr>
                <w:rFonts w:ascii="Arial" w:hAnsi="Arial" w:cs="Arial"/>
                <w:sz w:val="24"/>
                <w:szCs w:val="24"/>
              </w:rPr>
              <w:t> </w:t>
            </w:r>
            <w:r>
              <w:rPr>
                <w:rFonts w:ascii="Arial" w:hAnsi="Arial" w:cs="Arial"/>
                <w:sz w:val="24"/>
                <w:szCs w:val="24"/>
              </w:rPr>
              <w:t>D</w:t>
            </w:r>
            <w:r w:rsidRPr="00EF70FC">
              <w:rPr>
                <w:rFonts w:ascii="Arial" w:hAnsi="Arial" w:cs="Arial"/>
                <w:sz w:val="24"/>
                <w:szCs w:val="24"/>
              </w:rPr>
              <w:t>.</w:t>
            </w:r>
          </w:p>
          <w:p w14:paraId="2032A1A7" w14:textId="77777777" w:rsidR="00D0773F" w:rsidRPr="00EF70FC" w:rsidRDefault="00D0773F" w:rsidP="00D0773F">
            <w:pPr>
              <w:pStyle w:val="ListParagraph"/>
              <w:ind w:left="360"/>
              <w:rPr>
                <w:rFonts w:ascii="Arial" w:hAnsi="Arial" w:cs="Arial"/>
                <w:sz w:val="24"/>
                <w:szCs w:val="24"/>
              </w:rPr>
            </w:pPr>
          </w:p>
        </w:tc>
        <w:tc>
          <w:tcPr>
            <w:tcW w:w="4678" w:type="dxa"/>
          </w:tcPr>
          <w:p w14:paraId="2DC55101" w14:textId="684492BA" w:rsidR="00D0773F" w:rsidRPr="00D0773F" w:rsidRDefault="00D0773F">
            <w:pPr>
              <w:pStyle w:val="ListParagraph"/>
              <w:numPr>
                <w:ilvl w:val="1"/>
                <w:numId w:val="14"/>
              </w:numPr>
              <w:rPr>
                <w:rFonts w:ascii="Arial" w:hAnsi="Arial" w:cs="Arial"/>
                <w:sz w:val="24"/>
                <w:szCs w:val="24"/>
                <w:lang w:val="fr-CA"/>
              </w:rPr>
            </w:pPr>
            <w:r w:rsidRPr="00D0773F">
              <w:rPr>
                <w:rFonts w:ascii="Arial" w:hAnsi="Arial"/>
                <w:sz w:val="24"/>
                <w:lang w:val="fr-CA"/>
              </w:rPr>
              <w:t xml:space="preserve">Les renseignements personnels visés par la présente entente seront </w:t>
            </w:r>
            <w:r w:rsidR="00A23889">
              <w:rPr>
                <w:rFonts w:ascii="Arial" w:hAnsi="Arial"/>
                <w:sz w:val="24"/>
                <w:lang w:val="fr-CA"/>
              </w:rPr>
              <w:t>transmis</w:t>
            </w:r>
            <w:r w:rsidRPr="00D0773F">
              <w:rPr>
                <w:rFonts w:ascii="Arial" w:hAnsi="Arial"/>
                <w:sz w:val="24"/>
                <w:lang w:val="fr-CA"/>
              </w:rPr>
              <w:t xml:space="preserve"> par les parties </w:t>
            </w:r>
            <w:r w:rsidR="00565631">
              <w:rPr>
                <w:rFonts w:ascii="Arial" w:hAnsi="Arial"/>
                <w:sz w:val="24"/>
                <w:lang w:val="fr-CA"/>
              </w:rPr>
              <w:t>selon la forme, le support</w:t>
            </w:r>
            <w:r w:rsidRPr="00D0773F">
              <w:rPr>
                <w:rFonts w:ascii="Arial" w:hAnsi="Arial"/>
                <w:sz w:val="24"/>
                <w:lang w:val="fr-CA"/>
              </w:rPr>
              <w:t xml:space="preserve">, </w:t>
            </w:r>
            <w:r w:rsidR="00565631">
              <w:rPr>
                <w:rFonts w:ascii="Arial" w:hAnsi="Arial"/>
                <w:sz w:val="24"/>
                <w:lang w:val="fr-CA"/>
              </w:rPr>
              <w:t>le</w:t>
            </w:r>
            <w:r w:rsidRPr="00D0773F">
              <w:rPr>
                <w:rFonts w:ascii="Arial" w:hAnsi="Arial"/>
                <w:sz w:val="24"/>
                <w:lang w:val="fr-CA"/>
              </w:rPr>
              <w:t xml:space="preserve"> protocole et </w:t>
            </w:r>
            <w:r w:rsidR="00565631">
              <w:rPr>
                <w:rFonts w:ascii="Arial" w:hAnsi="Arial"/>
                <w:sz w:val="24"/>
                <w:lang w:val="fr-CA"/>
              </w:rPr>
              <w:t>la</w:t>
            </w:r>
            <w:r w:rsidRPr="00D0773F">
              <w:rPr>
                <w:rFonts w:ascii="Arial" w:hAnsi="Arial"/>
                <w:sz w:val="24"/>
                <w:lang w:val="fr-CA"/>
              </w:rPr>
              <w:t xml:space="preserve"> technologie convenus mutuellement, </w:t>
            </w:r>
            <w:r w:rsidR="00565631">
              <w:rPr>
                <w:rFonts w:ascii="Arial" w:hAnsi="Arial"/>
                <w:sz w:val="24"/>
                <w:lang w:val="fr-CA"/>
              </w:rPr>
              <w:t xml:space="preserve">comme il est </w:t>
            </w:r>
            <w:r w:rsidRPr="00D0773F">
              <w:rPr>
                <w:rFonts w:ascii="Arial" w:hAnsi="Arial"/>
                <w:sz w:val="24"/>
                <w:lang w:val="fr-CA"/>
              </w:rPr>
              <w:t>défini à l’</w:t>
            </w:r>
            <w:r w:rsidR="00565631">
              <w:rPr>
                <w:rFonts w:ascii="Arial" w:hAnsi="Arial"/>
                <w:sz w:val="24"/>
                <w:lang w:val="fr-CA"/>
              </w:rPr>
              <w:t>a</w:t>
            </w:r>
            <w:r w:rsidRPr="00D0773F">
              <w:rPr>
                <w:rFonts w:ascii="Arial" w:hAnsi="Arial"/>
                <w:sz w:val="24"/>
                <w:lang w:val="fr-CA"/>
              </w:rPr>
              <w:t xml:space="preserve">nnexe D. </w:t>
            </w:r>
          </w:p>
          <w:p w14:paraId="18D0C5EA" w14:textId="77777777" w:rsidR="00D0773F" w:rsidRPr="00D0773F" w:rsidRDefault="00D0773F" w:rsidP="00D0773F">
            <w:pPr>
              <w:pStyle w:val="ListParagraph"/>
              <w:ind w:left="465"/>
              <w:rPr>
                <w:rFonts w:ascii="Arial" w:hAnsi="Arial" w:cs="Arial"/>
                <w:sz w:val="24"/>
                <w:szCs w:val="24"/>
                <w:lang w:val="fr-CA"/>
              </w:rPr>
            </w:pPr>
          </w:p>
        </w:tc>
      </w:tr>
      <w:tr w:rsidR="00D0773F" w:rsidRPr="003667FF" w14:paraId="538960C5" w14:textId="77777777" w:rsidTr="00D0773F">
        <w:trPr>
          <w:trHeight w:val="2048"/>
        </w:trPr>
        <w:tc>
          <w:tcPr>
            <w:tcW w:w="4678" w:type="dxa"/>
          </w:tcPr>
          <w:p w14:paraId="12885B96" w14:textId="2FB3FDDD" w:rsidR="00D0773F" w:rsidRDefault="00D0773F">
            <w:pPr>
              <w:pStyle w:val="ListParagraph"/>
              <w:numPr>
                <w:ilvl w:val="1"/>
                <w:numId w:val="14"/>
              </w:numPr>
              <w:ind w:left="357" w:hanging="357"/>
              <w:contextualSpacing w:val="0"/>
              <w:rPr>
                <w:rFonts w:ascii="Arial" w:hAnsi="Arial" w:cs="Arial"/>
                <w:sz w:val="24"/>
                <w:szCs w:val="24"/>
              </w:rPr>
            </w:pPr>
            <w:r w:rsidRPr="00EF70FC">
              <w:rPr>
                <w:rFonts w:ascii="Arial" w:hAnsi="Arial" w:cs="Arial"/>
                <w:sz w:val="24"/>
                <w:szCs w:val="24"/>
              </w:rPr>
              <w:t xml:space="preserve">The Parties will make all reasonable efforts to ensure that the personal information they provide to each other </w:t>
            </w:r>
            <w:r>
              <w:rPr>
                <w:rFonts w:ascii="Arial" w:hAnsi="Arial" w:cs="Arial"/>
                <w:sz w:val="24"/>
                <w:szCs w:val="24"/>
              </w:rPr>
              <w:t xml:space="preserve">under this Arrangement </w:t>
            </w:r>
            <w:r w:rsidRPr="00EF70FC">
              <w:rPr>
                <w:rFonts w:ascii="Arial" w:hAnsi="Arial" w:cs="Arial"/>
                <w:sz w:val="24"/>
                <w:szCs w:val="24"/>
              </w:rPr>
              <w:t>is provided in a timely</w:t>
            </w:r>
            <w:r>
              <w:rPr>
                <w:rFonts w:ascii="Arial" w:hAnsi="Arial" w:cs="Arial"/>
                <w:sz w:val="24"/>
                <w:szCs w:val="24"/>
              </w:rPr>
              <w:t xml:space="preserve"> and</w:t>
            </w:r>
            <w:r w:rsidRPr="00EF70FC">
              <w:rPr>
                <w:rFonts w:ascii="Arial" w:hAnsi="Arial" w:cs="Arial"/>
                <w:sz w:val="24"/>
                <w:szCs w:val="24"/>
              </w:rPr>
              <w:t xml:space="preserve"> secure manner.</w:t>
            </w:r>
          </w:p>
          <w:p w14:paraId="3F9F0B98" w14:textId="082D5065" w:rsidR="00D0773F" w:rsidRPr="00EF70FC" w:rsidRDefault="00D0773F" w:rsidP="00D0773F">
            <w:pPr>
              <w:pStyle w:val="ListParagraph"/>
              <w:ind w:left="357"/>
              <w:contextualSpacing w:val="0"/>
              <w:rPr>
                <w:rFonts w:ascii="Arial" w:hAnsi="Arial" w:cs="Arial"/>
                <w:sz w:val="24"/>
                <w:szCs w:val="24"/>
              </w:rPr>
            </w:pPr>
          </w:p>
        </w:tc>
        <w:tc>
          <w:tcPr>
            <w:tcW w:w="4678" w:type="dxa"/>
          </w:tcPr>
          <w:p w14:paraId="05C1530E" w14:textId="61E93F37" w:rsidR="00D0773F" w:rsidRPr="00D0773F" w:rsidRDefault="00D0773F">
            <w:pPr>
              <w:pStyle w:val="ListParagraph"/>
              <w:numPr>
                <w:ilvl w:val="1"/>
                <w:numId w:val="15"/>
              </w:numPr>
              <w:contextualSpacing w:val="0"/>
              <w:rPr>
                <w:rFonts w:ascii="Arial" w:hAnsi="Arial" w:cs="Arial"/>
                <w:sz w:val="24"/>
                <w:szCs w:val="24"/>
                <w:lang w:val="fr-CA"/>
              </w:rPr>
            </w:pPr>
            <w:r w:rsidRPr="00D0773F">
              <w:rPr>
                <w:rFonts w:ascii="Arial" w:hAnsi="Arial"/>
                <w:sz w:val="24"/>
                <w:lang w:val="fr-CA"/>
              </w:rPr>
              <w:t>Les parties feront tous les efforts raisonnables pour s’assurer que les renseignements personnels qu’elles s</w:t>
            </w:r>
            <w:r w:rsidR="0035020A">
              <w:rPr>
                <w:rFonts w:ascii="Arial" w:hAnsi="Arial"/>
                <w:sz w:val="24"/>
                <w:lang w:val="fr-CA"/>
              </w:rPr>
              <w:t xml:space="preserve">’échangent </w:t>
            </w:r>
            <w:r w:rsidRPr="00D0773F">
              <w:rPr>
                <w:rFonts w:ascii="Arial" w:hAnsi="Arial"/>
                <w:sz w:val="24"/>
                <w:lang w:val="fr-CA"/>
              </w:rPr>
              <w:t>en vertu de la présente entente sont fournis en temps opportun et de manière sécurisée.</w:t>
            </w:r>
          </w:p>
          <w:p w14:paraId="2F095863" w14:textId="77777777" w:rsidR="00D0773F" w:rsidRPr="00D0773F" w:rsidRDefault="00D0773F" w:rsidP="00D0773F">
            <w:pPr>
              <w:pStyle w:val="ListParagraph"/>
              <w:ind w:left="465"/>
              <w:rPr>
                <w:rFonts w:ascii="Arial" w:hAnsi="Arial" w:cs="Arial"/>
                <w:sz w:val="24"/>
                <w:szCs w:val="24"/>
                <w:lang w:val="fr-CA"/>
              </w:rPr>
            </w:pPr>
          </w:p>
        </w:tc>
      </w:tr>
      <w:tr w:rsidR="00D0773F" w:rsidRPr="00EF70FC" w14:paraId="39E3384C" w14:textId="77777777" w:rsidTr="00D0773F">
        <w:trPr>
          <w:trHeight w:val="426"/>
        </w:trPr>
        <w:tc>
          <w:tcPr>
            <w:tcW w:w="4678" w:type="dxa"/>
          </w:tcPr>
          <w:p w14:paraId="58523EE1" w14:textId="173C34D5" w:rsidR="00D0773F" w:rsidRPr="00EF70FC" w:rsidRDefault="00D0773F">
            <w:pPr>
              <w:pStyle w:val="ListParagraph"/>
              <w:numPr>
                <w:ilvl w:val="0"/>
                <w:numId w:val="15"/>
              </w:numPr>
              <w:ind w:left="357" w:hanging="357"/>
              <w:rPr>
                <w:rFonts w:ascii="Arial" w:hAnsi="Arial" w:cs="Arial"/>
                <w:b/>
                <w:sz w:val="24"/>
                <w:szCs w:val="24"/>
              </w:rPr>
            </w:pPr>
            <w:r w:rsidRPr="00EF70FC">
              <w:rPr>
                <w:rFonts w:ascii="Arial" w:hAnsi="Arial" w:cs="Arial"/>
                <w:b/>
                <w:sz w:val="24"/>
                <w:szCs w:val="24"/>
              </w:rPr>
              <w:t>I</w:t>
            </w:r>
            <w:r w:rsidR="00803533" w:rsidRPr="00EF70FC">
              <w:rPr>
                <w:rFonts w:ascii="Arial" w:hAnsi="Arial" w:cs="Arial"/>
                <w:b/>
                <w:sz w:val="24"/>
                <w:szCs w:val="24"/>
              </w:rPr>
              <w:t>nformation management</w:t>
            </w:r>
          </w:p>
        </w:tc>
        <w:tc>
          <w:tcPr>
            <w:tcW w:w="4678" w:type="dxa"/>
          </w:tcPr>
          <w:p w14:paraId="0A9F713D" w14:textId="06741A13" w:rsidR="00D0773F" w:rsidRPr="000E77CF" w:rsidRDefault="00D0773F">
            <w:pPr>
              <w:pStyle w:val="ListParagraph"/>
              <w:numPr>
                <w:ilvl w:val="0"/>
                <w:numId w:val="17"/>
              </w:numPr>
              <w:rPr>
                <w:rFonts w:ascii="Arial" w:hAnsi="Arial" w:cs="Arial"/>
                <w:b/>
                <w:sz w:val="24"/>
                <w:szCs w:val="24"/>
                <w:lang w:val="fr-CA"/>
              </w:rPr>
            </w:pPr>
            <w:r w:rsidRPr="00170033">
              <w:rPr>
                <w:rFonts w:ascii="Arial" w:hAnsi="Arial"/>
                <w:b/>
                <w:sz w:val="24"/>
                <w:lang w:val="fr-CA"/>
              </w:rPr>
              <w:t>G</w:t>
            </w:r>
            <w:r w:rsidR="000E77CF" w:rsidRPr="00170033">
              <w:rPr>
                <w:rFonts w:ascii="Arial" w:hAnsi="Arial"/>
                <w:b/>
                <w:sz w:val="24"/>
                <w:lang w:val="fr-CA"/>
              </w:rPr>
              <w:t>estion de</w:t>
            </w:r>
            <w:r w:rsidR="000B1772">
              <w:rPr>
                <w:rFonts w:ascii="Arial" w:hAnsi="Arial"/>
                <w:b/>
                <w:sz w:val="24"/>
                <w:lang w:val="fr-CA"/>
              </w:rPr>
              <w:t>s renseignements</w:t>
            </w:r>
          </w:p>
        </w:tc>
      </w:tr>
      <w:tr w:rsidR="00D0773F" w:rsidRPr="003667FF" w14:paraId="0DF533F2" w14:textId="77777777" w:rsidTr="00D0773F">
        <w:trPr>
          <w:trHeight w:val="1135"/>
        </w:trPr>
        <w:tc>
          <w:tcPr>
            <w:tcW w:w="4678" w:type="dxa"/>
          </w:tcPr>
          <w:p w14:paraId="31438328" w14:textId="5B1B75A2" w:rsidR="00D0773F" w:rsidRDefault="00D0773F">
            <w:pPr>
              <w:pStyle w:val="ListParagraph"/>
              <w:numPr>
                <w:ilvl w:val="1"/>
                <w:numId w:val="16"/>
              </w:numPr>
              <w:rPr>
                <w:rFonts w:ascii="Arial" w:hAnsi="Arial" w:cs="Arial"/>
                <w:sz w:val="24"/>
                <w:szCs w:val="24"/>
              </w:rPr>
            </w:pPr>
            <w:r w:rsidRPr="07E7627B">
              <w:rPr>
                <w:rFonts w:ascii="Arial" w:hAnsi="Arial" w:cs="Arial"/>
                <w:sz w:val="24"/>
                <w:szCs w:val="24"/>
              </w:rPr>
              <w:t xml:space="preserve">The personal information exchanged under this </w:t>
            </w:r>
            <w:r>
              <w:rPr>
                <w:rFonts w:ascii="Arial" w:hAnsi="Arial" w:cs="Arial"/>
                <w:sz w:val="24"/>
                <w:szCs w:val="24"/>
              </w:rPr>
              <w:t>A</w:t>
            </w:r>
            <w:r w:rsidRPr="07E7627B">
              <w:rPr>
                <w:rFonts w:ascii="Arial" w:hAnsi="Arial" w:cs="Arial"/>
                <w:sz w:val="24"/>
                <w:szCs w:val="24"/>
              </w:rPr>
              <w:t xml:space="preserve">rrangement shall be collected, used, maintained, stored, retained, disclosed, destroyed or disposed of and otherwise administered and protected in accordance with </w:t>
            </w:r>
            <w:r w:rsidRPr="009C5137">
              <w:rPr>
                <w:rFonts w:ascii="Arial" w:hAnsi="Arial" w:cs="Arial"/>
                <w:sz w:val="24"/>
                <w:szCs w:val="24"/>
              </w:rPr>
              <w:t xml:space="preserve">the </w:t>
            </w:r>
            <w:r w:rsidRPr="00897555">
              <w:rPr>
                <w:rFonts w:ascii="Arial" w:hAnsi="Arial" w:cs="Arial"/>
                <w:i/>
                <w:iCs/>
                <w:sz w:val="24"/>
                <w:szCs w:val="24"/>
              </w:rPr>
              <w:t>Privacy Act</w:t>
            </w:r>
            <w:r w:rsidRPr="009C5137">
              <w:rPr>
                <w:rFonts w:ascii="Arial" w:hAnsi="Arial" w:cs="Arial"/>
                <w:sz w:val="24"/>
                <w:szCs w:val="24"/>
              </w:rPr>
              <w:t xml:space="preserve">, the </w:t>
            </w:r>
            <w:r w:rsidRPr="00897555">
              <w:rPr>
                <w:rFonts w:ascii="Arial" w:hAnsi="Arial" w:cs="Arial"/>
                <w:i/>
                <w:iCs/>
                <w:sz w:val="24"/>
                <w:szCs w:val="24"/>
              </w:rPr>
              <w:t>Library and Archives of Canada Act</w:t>
            </w:r>
            <w:r w:rsidRPr="009C5137">
              <w:rPr>
                <w:rFonts w:ascii="Arial" w:hAnsi="Arial" w:cs="Arial"/>
                <w:sz w:val="24"/>
                <w:szCs w:val="24"/>
              </w:rPr>
              <w:t>, and any regulations made under those Acts</w:t>
            </w:r>
            <w:r>
              <w:rPr>
                <w:rFonts w:ascii="Arial" w:hAnsi="Arial" w:cs="Arial"/>
                <w:sz w:val="24"/>
                <w:szCs w:val="24"/>
              </w:rPr>
              <w:t xml:space="preserve"> and</w:t>
            </w:r>
            <w:r w:rsidRPr="009C5137">
              <w:rPr>
                <w:rFonts w:ascii="Arial" w:hAnsi="Arial" w:cs="Arial"/>
                <w:sz w:val="24"/>
                <w:szCs w:val="24"/>
              </w:rPr>
              <w:t xml:space="preserve"> any other applicable federal legislation</w:t>
            </w:r>
            <w:r>
              <w:rPr>
                <w:rFonts w:ascii="Arial" w:hAnsi="Arial" w:cs="Arial"/>
                <w:sz w:val="24"/>
                <w:szCs w:val="24"/>
              </w:rPr>
              <w:t>,</w:t>
            </w:r>
            <w:r w:rsidRPr="009C5137">
              <w:rPr>
                <w:rFonts w:ascii="Arial" w:hAnsi="Arial" w:cs="Arial"/>
                <w:sz w:val="24"/>
                <w:szCs w:val="24"/>
              </w:rPr>
              <w:t xml:space="preserve"> </w:t>
            </w:r>
            <w:r w:rsidRPr="07E7627B">
              <w:rPr>
                <w:rFonts w:ascii="Arial" w:hAnsi="Arial" w:cs="Arial"/>
                <w:sz w:val="24"/>
                <w:szCs w:val="24"/>
              </w:rPr>
              <w:t xml:space="preserve">Treasury Board </w:t>
            </w:r>
            <w:r w:rsidRPr="07E7627B">
              <w:rPr>
                <w:rFonts w:ascii="Arial" w:hAnsi="Arial"/>
                <w:i/>
                <w:iCs/>
                <w:sz w:val="24"/>
                <w:szCs w:val="24"/>
              </w:rPr>
              <w:t xml:space="preserve">Policy on Service and Digital, </w:t>
            </w:r>
            <w:r w:rsidRPr="07E7627B">
              <w:rPr>
                <w:rFonts w:ascii="Arial" w:hAnsi="Arial" w:cs="Arial"/>
                <w:sz w:val="24"/>
                <w:szCs w:val="24"/>
              </w:rPr>
              <w:t xml:space="preserve">the </w:t>
            </w:r>
            <w:r w:rsidRPr="07E7627B">
              <w:rPr>
                <w:rFonts w:ascii="Arial" w:hAnsi="Arial"/>
                <w:i/>
                <w:iCs/>
                <w:sz w:val="24"/>
                <w:szCs w:val="24"/>
              </w:rPr>
              <w:t>Policy on Privacy Protection,</w:t>
            </w:r>
            <w:r w:rsidRPr="07E7627B">
              <w:rPr>
                <w:rFonts w:ascii="Arial" w:hAnsi="Arial" w:cs="Arial"/>
                <w:sz w:val="24"/>
                <w:szCs w:val="24"/>
              </w:rPr>
              <w:t xml:space="preserve"> their supporting policy instruments</w:t>
            </w:r>
            <w:r w:rsidR="00803533">
              <w:rPr>
                <w:rFonts w:ascii="Arial" w:hAnsi="Arial" w:cs="Arial"/>
                <w:sz w:val="24"/>
                <w:szCs w:val="24"/>
              </w:rPr>
              <w:t>,</w:t>
            </w:r>
            <w:r w:rsidRPr="07E7627B">
              <w:rPr>
                <w:rFonts w:ascii="Arial" w:hAnsi="Arial" w:cs="Arial"/>
                <w:sz w:val="24"/>
                <w:szCs w:val="24"/>
              </w:rPr>
              <w:t xml:space="preserve"> and Annexes</w:t>
            </w:r>
            <w:r w:rsidR="00803533">
              <w:rPr>
                <w:rFonts w:ascii="Arial" w:hAnsi="Arial" w:cs="Arial"/>
                <w:sz w:val="24"/>
                <w:szCs w:val="24"/>
              </w:rPr>
              <w:t> </w:t>
            </w:r>
            <w:r w:rsidRPr="07E7627B">
              <w:rPr>
                <w:rFonts w:ascii="Arial" w:hAnsi="Arial" w:cs="Arial"/>
                <w:sz w:val="24"/>
                <w:szCs w:val="24"/>
              </w:rPr>
              <w:t xml:space="preserve">D and F. </w:t>
            </w:r>
          </w:p>
          <w:p w14:paraId="624E4CBB" w14:textId="77777777" w:rsidR="00D0773F" w:rsidRDefault="00D0773F" w:rsidP="00D0773F">
            <w:pPr>
              <w:pStyle w:val="ListParagraph"/>
              <w:ind w:left="465"/>
              <w:rPr>
                <w:rFonts w:ascii="Arial" w:hAnsi="Arial" w:cs="Arial"/>
                <w:sz w:val="24"/>
                <w:szCs w:val="24"/>
              </w:rPr>
            </w:pPr>
          </w:p>
          <w:p w14:paraId="5CF38736" w14:textId="17EE6FCB" w:rsidR="00D0773F" w:rsidRPr="00EF70FC" w:rsidRDefault="00D0773F" w:rsidP="00434C35">
            <w:pPr>
              <w:pStyle w:val="ListParagraph"/>
              <w:keepNext/>
              <w:keepLines/>
              <w:ind w:left="465"/>
              <w:rPr>
                <w:rFonts w:ascii="Arial" w:hAnsi="Arial" w:cs="Arial"/>
                <w:sz w:val="24"/>
                <w:szCs w:val="24"/>
              </w:rPr>
            </w:pPr>
          </w:p>
        </w:tc>
        <w:tc>
          <w:tcPr>
            <w:tcW w:w="4678" w:type="dxa"/>
          </w:tcPr>
          <w:p w14:paraId="502052DC" w14:textId="018CF396" w:rsidR="00D0773F" w:rsidRPr="00D0773F" w:rsidRDefault="00D0773F">
            <w:pPr>
              <w:pStyle w:val="ListParagraph"/>
              <w:numPr>
                <w:ilvl w:val="1"/>
                <w:numId w:val="18"/>
              </w:numPr>
              <w:rPr>
                <w:rFonts w:ascii="Arial" w:hAnsi="Arial" w:cs="Arial"/>
                <w:sz w:val="24"/>
                <w:szCs w:val="24"/>
                <w:lang w:val="fr-CA"/>
              </w:rPr>
            </w:pPr>
            <w:r w:rsidRPr="00D0773F">
              <w:rPr>
                <w:rFonts w:ascii="Arial" w:hAnsi="Arial"/>
                <w:sz w:val="24"/>
                <w:lang w:val="fr-CA"/>
              </w:rPr>
              <w:t xml:space="preserve">Les renseignements personnels échangés en vertu de la présente entente seront collectés, utilisés, </w:t>
            </w:r>
            <w:r w:rsidR="000E77CF">
              <w:rPr>
                <w:rFonts w:ascii="Arial" w:hAnsi="Arial"/>
                <w:sz w:val="24"/>
                <w:lang w:val="fr-CA"/>
              </w:rPr>
              <w:t>tenus à jour</w:t>
            </w:r>
            <w:r w:rsidRPr="00D0773F">
              <w:rPr>
                <w:rFonts w:ascii="Arial" w:hAnsi="Arial"/>
                <w:sz w:val="24"/>
                <w:lang w:val="fr-CA"/>
              </w:rPr>
              <w:t xml:space="preserve">, stockés, conservés, communiqués, détruits ou éliminés et autrement administrés et protégés conformément à la </w:t>
            </w:r>
            <w:r w:rsidRPr="00D0773F">
              <w:rPr>
                <w:rFonts w:ascii="Arial" w:hAnsi="Arial"/>
                <w:i/>
                <w:sz w:val="24"/>
                <w:lang w:val="fr-CA"/>
              </w:rPr>
              <w:t>Loi sur la protection des renseignements personnels</w:t>
            </w:r>
            <w:r w:rsidRPr="00D0773F">
              <w:rPr>
                <w:rFonts w:ascii="Arial" w:hAnsi="Arial"/>
                <w:sz w:val="24"/>
                <w:lang w:val="fr-CA"/>
              </w:rPr>
              <w:t xml:space="preserve">, à la </w:t>
            </w:r>
            <w:r w:rsidRPr="00D0773F">
              <w:rPr>
                <w:rFonts w:ascii="Arial" w:hAnsi="Arial"/>
                <w:i/>
                <w:sz w:val="24"/>
                <w:lang w:val="fr-CA"/>
              </w:rPr>
              <w:t xml:space="preserve">Loi sur la Bibliothèque et les Archives du Canada </w:t>
            </w:r>
            <w:r w:rsidRPr="00D0773F">
              <w:rPr>
                <w:rFonts w:ascii="Arial" w:hAnsi="Arial"/>
                <w:sz w:val="24"/>
                <w:lang w:val="fr-CA"/>
              </w:rPr>
              <w:t xml:space="preserve">et à tout règlement établi en vertu de ces lois et à toute autre loi fédérale applicable, à la </w:t>
            </w:r>
            <w:r w:rsidRPr="00434C35">
              <w:rPr>
                <w:rFonts w:ascii="Arial" w:hAnsi="Arial"/>
                <w:sz w:val="24"/>
                <w:lang w:val="fr-CA"/>
              </w:rPr>
              <w:t>Politique sur les services et le numérique</w:t>
            </w:r>
            <w:r w:rsidRPr="00D0773F">
              <w:rPr>
                <w:rFonts w:ascii="Arial" w:hAnsi="Arial"/>
                <w:i/>
                <w:sz w:val="24"/>
                <w:lang w:val="fr-CA"/>
              </w:rPr>
              <w:t xml:space="preserve"> </w:t>
            </w:r>
            <w:r w:rsidRPr="00D0773F">
              <w:rPr>
                <w:rFonts w:ascii="Arial" w:hAnsi="Arial"/>
                <w:sz w:val="24"/>
                <w:lang w:val="fr-CA"/>
              </w:rPr>
              <w:t>du Conseil du Trésor</w:t>
            </w:r>
            <w:r w:rsidRPr="00D0773F">
              <w:rPr>
                <w:rFonts w:ascii="Arial" w:hAnsi="Arial"/>
                <w:i/>
                <w:sz w:val="24"/>
                <w:lang w:val="fr-CA"/>
              </w:rPr>
              <w:t>,</w:t>
            </w:r>
            <w:r w:rsidRPr="00D0773F">
              <w:rPr>
                <w:rFonts w:ascii="Arial" w:hAnsi="Arial"/>
                <w:sz w:val="24"/>
                <w:lang w:val="fr-CA"/>
              </w:rPr>
              <w:t xml:space="preserve"> à la </w:t>
            </w:r>
            <w:r w:rsidRPr="00434C35">
              <w:rPr>
                <w:rFonts w:ascii="Arial" w:hAnsi="Arial"/>
                <w:sz w:val="24"/>
                <w:lang w:val="fr-CA"/>
              </w:rPr>
              <w:t>Politique sur la protection de la vie privée</w:t>
            </w:r>
            <w:r w:rsidR="00865E81">
              <w:rPr>
                <w:rFonts w:ascii="Arial" w:hAnsi="Arial"/>
                <w:iCs/>
                <w:sz w:val="24"/>
                <w:lang w:val="fr-CA"/>
              </w:rPr>
              <w:t xml:space="preserve"> et</w:t>
            </w:r>
            <w:r w:rsidRPr="00434C35">
              <w:rPr>
                <w:rFonts w:ascii="Arial" w:hAnsi="Arial"/>
                <w:iCs/>
                <w:sz w:val="24"/>
                <w:lang w:val="fr-CA"/>
              </w:rPr>
              <w:t xml:space="preserve"> </w:t>
            </w:r>
            <w:r w:rsidR="00865E81">
              <w:rPr>
                <w:rFonts w:ascii="Arial" w:hAnsi="Arial"/>
                <w:iCs/>
                <w:sz w:val="24"/>
                <w:lang w:val="fr-CA"/>
              </w:rPr>
              <w:t>aux</w:t>
            </w:r>
            <w:r w:rsidRPr="00D0773F">
              <w:rPr>
                <w:rFonts w:ascii="Arial" w:hAnsi="Arial"/>
                <w:sz w:val="24"/>
                <w:lang w:val="fr-CA"/>
              </w:rPr>
              <w:t xml:space="preserve"> instruments de politique connexes</w:t>
            </w:r>
            <w:r w:rsidR="00865E81">
              <w:rPr>
                <w:rFonts w:ascii="Arial" w:hAnsi="Arial"/>
                <w:sz w:val="24"/>
                <w:lang w:val="fr-CA"/>
              </w:rPr>
              <w:t>,</w:t>
            </w:r>
            <w:r w:rsidRPr="00D0773F">
              <w:rPr>
                <w:rFonts w:ascii="Arial" w:hAnsi="Arial"/>
                <w:sz w:val="24"/>
                <w:lang w:val="fr-CA"/>
              </w:rPr>
              <w:t xml:space="preserve"> et aux annexes D et F. </w:t>
            </w:r>
          </w:p>
          <w:p w14:paraId="0317A6DB" w14:textId="77777777" w:rsidR="00D0773F" w:rsidRPr="00D0773F" w:rsidRDefault="00D0773F" w:rsidP="00D0773F">
            <w:pPr>
              <w:pStyle w:val="ListParagraph"/>
              <w:ind w:left="465"/>
              <w:rPr>
                <w:rFonts w:ascii="Arial" w:hAnsi="Arial" w:cs="Arial"/>
                <w:sz w:val="24"/>
                <w:szCs w:val="24"/>
                <w:lang w:val="fr-CA"/>
              </w:rPr>
            </w:pPr>
          </w:p>
          <w:p w14:paraId="0CCED090" w14:textId="77777777" w:rsidR="00D0773F" w:rsidRPr="00D0773F" w:rsidRDefault="00D0773F" w:rsidP="00D0773F">
            <w:pPr>
              <w:pStyle w:val="ListParagraph"/>
              <w:ind w:left="465"/>
              <w:rPr>
                <w:rFonts w:ascii="Arial" w:hAnsi="Arial" w:cs="Arial"/>
                <w:sz w:val="24"/>
                <w:szCs w:val="24"/>
                <w:lang w:val="fr-CA"/>
              </w:rPr>
            </w:pPr>
          </w:p>
        </w:tc>
      </w:tr>
      <w:tr w:rsidR="00D0773F" w:rsidRPr="00D60143" w14:paraId="3D00B061" w14:textId="77777777" w:rsidTr="00D0773F">
        <w:trPr>
          <w:trHeight w:val="379"/>
        </w:trPr>
        <w:tc>
          <w:tcPr>
            <w:tcW w:w="4678" w:type="dxa"/>
          </w:tcPr>
          <w:p w14:paraId="40C67226" w14:textId="6D2FA0D5" w:rsidR="00D0773F" w:rsidRPr="0000652F" w:rsidRDefault="00D0773F">
            <w:pPr>
              <w:pStyle w:val="ListParagraph"/>
              <w:numPr>
                <w:ilvl w:val="0"/>
                <w:numId w:val="18"/>
              </w:numPr>
              <w:ind w:left="357" w:hanging="357"/>
              <w:rPr>
                <w:rFonts w:ascii="Arial" w:hAnsi="Arial" w:cs="Arial"/>
                <w:sz w:val="24"/>
                <w:szCs w:val="24"/>
              </w:rPr>
            </w:pPr>
            <w:r w:rsidRPr="00311308">
              <w:rPr>
                <w:rFonts w:ascii="Arial" w:hAnsi="Arial" w:cs="Arial"/>
                <w:b/>
                <w:sz w:val="24"/>
                <w:szCs w:val="24"/>
              </w:rPr>
              <w:lastRenderedPageBreak/>
              <w:t>S</w:t>
            </w:r>
            <w:r w:rsidR="00803533" w:rsidRPr="00311308">
              <w:rPr>
                <w:rFonts w:ascii="Arial" w:hAnsi="Arial" w:cs="Arial"/>
                <w:b/>
                <w:sz w:val="24"/>
                <w:szCs w:val="24"/>
              </w:rPr>
              <w:t>ecurity management</w:t>
            </w:r>
          </w:p>
          <w:p w14:paraId="27E9D970" w14:textId="70E29DA3" w:rsidR="00D0773F" w:rsidRPr="07E7627B" w:rsidRDefault="00D0773F" w:rsidP="00D0773F">
            <w:pPr>
              <w:pStyle w:val="ListParagraph"/>
              <w:ind w:left="357"/>
              <w:rPr>
                <w:rFonts w:ascii="Arial" w:hAnsi="Arial" w:cs="Arial"/>
                <w:sz w:val="24"/>
                <w:szCs w:val="24"/>
              </w:rPr>
            </w:pPr>
          </w:p>
        </w:tc>
        <w:tc>
          <w:tcPr>
            <w:tcW w:w="4678" w:type="dxa"/>
          </w:tcPr>
          <w:p w14:paraId="3D68C65F" w14:textId="1FC5ACFF" w:rsidR="00D0773F" w:rsidRPr="00434C35" w:rsidRDefault="00D0773F">
            <w:pPr>
              <w:pStyle w:val="ListParagraph"/>
              <w:numPr>
                <w:ilvl w:val="0"/>
                <w:numId w:val="19"/>
              </w:numPr>
              <w:rPr>
                <w:rFonts w:ascii="Arial" w:hAnsi="Arial"/>
                <w:sz w:val="24"/>
                <w:lang w:val="fr-CA"/>
              </w:rPr>
            </w:pPr>
            <w:r w:rsidRPr="00434C35">
              <w:rPr>
                <w:rFonts w:ascii="Arial" w:hAnsi="Arial"/>
                <w:b/>
                <w:sz w:val="24"/>
                <w:lang w:val="fr-CA"/>
              </w:rPr>
              <w:t>G</w:t>
            </w:r>
            <w:r w:rsidR="00DF24E9" w:rsidRPr="00434C35">
              <w:rPr>
                <w:rFonts w:ascii="Arial" w:hAnsi="Arial"/>
                <w:b/>
                <w:sz w:val="24"/>
                <w:lang w:val="fr-CA"/>
              </w:rPr>
              <w:t>estion de la sécurité</w:t>
            </w:r>
          </w:p>
          <w:p w14:paraId="7B6AAE6E" w14:textId="77777777" w:rsidR="00D0773F" w:rsidRDefault="00D0773F" w:rsidP="00D0773F">
            <w:pPr>
              <w:rPr>
                <w:rFonts w:ascii="Arial" w:hAnsi="Arial" w:cs="Arial"/>
                <w:b/>
                <w:sz w:val="24"/>
                <w:szCs w:val="24"/>
              </w:rPr>
            </w:pPr>
          </w:p>
        </w:tc>
      </w:tr>
      <w:tr w:rsidR="00D0773F" w:rsidRPr="003667FF" w14:paraId="771397A5" w14:textId="77777777" w:rsidTr="00D0773F">
        <w:trPr>
          <w:trHeight w:val="851"/>
        </w:trPr>
        <w:tc>
          <w:tcPr>
            <w:tcW w:w="4678" w:type="dxa"/>
          </w:tcPr>
          <w:p w14:paraId="3C757596" w14:textId="190E3D49" w:rsidR="00D0773F" w:rsidRDefault="00D0773F">
            <w:pPr>
              <w:pStyle w:val="ListParagraph"/>
              <w:numPr>
                <w:ilvl w:val="1"/>
                <w:numId w:val="19"/>
              </w:numPr>
              <w:rPr>
                <w:rFonts w:ascii="Arial" w:hAnsi="Arial" w:cs="Arial"/>
                <w:sz w:val="24"/>
                <w:szCs w:val="24"/>
              </w:rPr>
            </w:pPr>
            <w:r w:rsidRPr="07E7627B">
              <w:rPr>
                <w:rFonts w:ascii="Arial" w:hAnsi="Arial" w:cs="Arial"/>
                <w:sz w:val="24"/>
                <w:szCs w:val="24"/>
              </w:rPr>
              <w:t xml:space="preserve">The personal information </w:t>
            </w:r>
            <w:r>
              <w:rPr>
                <w:rFonts w:ascii="Arial" w:hAnsi="Arial" w:cs="Arial"/>
                <w:sz w:val="24"/>
                <w:szCs w:val="24"/>
              </w:rPr>
              <w:t xml:space="preserve">shared </w:t>
            </w:r>
            <w:r w:rsidRPr="07E7627B">
              <w:rPr>
                <w:rFonts w:ascii="Arial" w:hAnsi="Arial" w:cs="Arial"/>
                <w:sz w:val="24"/>
                <w:szCs w:val="24"/>
              </w:rPr>
              <w:t xml:space="preserve">under this </w:t>
            </w:r>
            <w:r>
              <w:rPr>
                <w:rFonts w:ascii="Arial" w:hAnsi="Arial" w:cs="Arial"/>
                <w:sz w:val="24"/>
                <w:szCs w:val="24"/>
              </w:rPr>
              <w:t>A</w:t>
            </w:r>
            <w:r w:rsidRPr="07E7627B">
              <w:rPr>
                <w:rFonts w:ascii="Arial" w:hAnsi="Arial" w:cs="Arial"/>
                <w:sz w:val="24"/>
                <w:szCs w:val="24"/>
              </w:rPr>
              <w:t xml:space="preserve">rrangement shall be released, transmitted, handled, used, stored, destroyed or disposed of and safeguarded in accordance with the Treasury Board </w:t>
            </w:r>
            <w:r w:rsidRPr="07E7627B">
              <w:rPr>
                <w:rFonts w:ascii="Arial" w:hAnsi="Arial"/>
                <w:i/>
                <w:iCs/>
                <w:sz w:val="24"/>
                <w:szCs w:val="24"/>
              </w:rPr>
              <w:t>Policy on Government Security</w:t>
            </w:r>
            <w:r>
              <w:rPr>
                <w:rFonts w:ascii="Arial" w:hAnsi="Arial" w:cs="Arial"/>
                <w:sz w:val="24"/>
                <w:szCs w:val="24"/>
              </w:rPr>
              <w:t xml:space="preserve"> </w:t>
            </w:r>
            <w:r w:rsidRPr="07E7627B">
              <w:rPr>
                <w:rFonts w:ascii="Arial" w:hAnsi="Arial" w:cs="Arial"/>
                <w:sz w:val="24"/>
                <w:szCs w:val="24"/>
              </w:rPr>
              <w:t xml:space="preserve">and its supporting policy instruments, </w:t>
            </w:r>
            <w:r w:rsidRPr="00A316E5">
              <w:rPr>
                <w:rFonts w:ascii="Arial" w:hAnsi="Arial" w:cs="Arial"/>
                <w:sz w:val="24"/>
                <w:szCs w:val="24"/>
              </w:rPr>
              <w:t xml:space="preserve">the Standard on Systems that Manage Information and Data and other related </w:t>
            </w:r>
            <w:r w:rsidR="00803533">
              <w:rPr>
                <w:rFonts w:ascii="Arial" w:hAnsi="Arial" w:cs="Arial"/>
                <w:sz w:val="24"/>
                <w:szCs w:val="24"/>
              </w:rPr>
              <w:t>p</w:t>
            </w:r>
            <w:r w:rsidRPr="00A316E5">
              <w:rPr>
                <w:rFonts w:ascii="Arial" w:hAnsi="Arial" w:cs="Arial"/>
                <w:sz w:val="24"/>
                <w:szCs w:val="24"/>
              </w:rPr>
              <w:t xml:space="preserve">olicies, </w:t>
            </w:r>
            <w:r w:rsidR="00803533">
              <w:rPr>
                <w:rFonts w:ascii="Arial" w:hAnsi="Arial" w:cs="Arial"/>
                <w:sz w:val="24"/>
                <w:szCs w:val="24"/>
              </w:rPr>
              <w:t>s</w:t>
            </w:r>
            <w:r w:rsidRPr="00A316E5">
              <w:rPr>
                <w:rFonts w:ascii="Arial" w:hAnsi="Arial" w:cs="Arial"/>
                <w:sz w:val="24"/>
                <w:szCs w:val="24"/>
              </w:rPr>
              <w:t xml:space="preserve">tandards and </w:t>
            </w:r>
            <w:r w:rsidR="00803533">
              <w:rPr>
                <w:rFonts w:ascii="Arial" w:hAnsi="Arial" w:cs="Arial"/>
                <w:sz w:val="24"/>
                <w:szCs w:val="24"/>
              </w:rPr>
              <w:t>d</w:t>
            </w:r>
            <w:r w:rsidRPr="00A316E5">
              <w:rPr>
                <w:rFonts w:ascii="Arial" w:hAnsi="Arial" w:cs="Arial"/>
                <w:sz w:val="24"/>
                <w:szCs w:val="24"/>
              </w:rPr>
              <w:t>irectives, as well as all applicable departmental policies, protocols, operating directives, and guidelines covering the administrative, technical and physical safeguarding, and disposal, of the personal information</w:t>
            </w:r>
            <w:r w:rsidR="00803533">
              <w:rPr>
                <w:rFonts w:ascii="Arial" w:hAnsi="Arial" w:cs="Arial"/>
                <w:sz w:val="24"/>
                <w:szCs w:val="24"/>
              </w:rPr>
              <w:t>,</w:t>
            </w:r>
            <w:r>
              <w:rPr>
                <w:rFonts w:ascii="Arial" w:hAnsi="Arial" w:cs="Arial"/>
                <w:sz w:val="24"/>
                <w:szCs w:val="24"/>
              </w:rPr>
              <w:t xml:space="preserve"> </w:t>
            </w:r>
            <w:r w:rsidRPr="07E7627B">
              <w:rPr>
                <w:rFonts w:ascii="Arial" w:hAnsi="Arial" w:cs="Arial"/>
                <w:sz w:val="24"/>
                <w:szCs w:val="24"/>
              </w:rPr>
              <w:t>and Annexes</w:t>
            </w:r>
            <w:r w:rsidR="00803533">
              <w:rPr>
                <w:rFonts w:ascii="Arial" w:hAnsi="Arial" w:cs="Arial"/>
                <w:sz w:val="24"/>
                <w:szCs w:val="24"/>
              </w:rPr>
              <w:t> </w:t>
            </w:r>
            <w:r w:rsidRPr="07E7627B">
              <w:rPr>
                <w:rFonts w:ascii="Arial" w:hAnsi="Arial" w:cs="Arial"/>
                <w:sz w:val="24"/>
                <w:szCs w:val="24"/>
              </w:rPr>
              <w:t>D</w:t>
            </w:r>
            <w:r>
              <w:rPr>
                <w:rFonts w:ascii="Arial" w:hAnsi="Arial" w:cs="Arial"/>
                <w:sz w:val="24"/>
                <w:szCs w:val="24"/>
              </w:rPr>
              <w:t xml:space="preserve"> and</w:t>
            </w:r>
            <w:r w:rsidRPr="07E7627B">
              <w:rPr>
                <w:rFonts w:ascii="Arial" w:hAnsi="Arial" w:cs="Arial"/>
                <w:sz w:val="24"/>
                <w:szCs w:val="24"/>
              </w:rPr>
              <w:t xml:space="preserve"> E.</w:t>
            </w:r>
          </w:p>
          <w:p w14:paraId="4985D5AE" w14:textId="77777777" w:rsidR="00D0773F" w:rsidRDefault="00D0773F" w:rsidP="00D0773F">
            <w:pPr>
              <w:pStyle w:val="ListParagraph"/>
              <w:ind w:left="360"/>
              <w:rPr>
                <w:rFonts w:ascii="Arial" w:hAnsi="Arial" w:cs="Arial"/>
                <w:sz w:val="24"/>
                <w:szCs w:val="24"/>
              </w:rPr>
            </w:pPr>
          </w:p>
          <w:p w14:paraId="54553D26" w14:textId="77777777" w:rsidR="00F74C0B" w:rsidRDefault="00F74C0B" w:rsidP="00D0773F">
            <w:pPr>
              <w:pStyle w:val="ListParagraph"/>
              <w:ind w:left="360"/>
              <w:rPr>
                <w:rFonts w:ascii="Arial" w:hAnsi="Arial" w:cs="Arial"/>
                <w:sz w:val="24"/>
                <w:szCs w:val="24"/>
              </w:rPr>
            </w:pPr>
          </w:p>
          <w:p w14:paraId="59BEEC82" w14:textId="77777777" w:rsidR="00F74C0B" w:rsidRDefault="00F74C0B" w:rsidP="00D0773F">
            <w:pPr>
              <w:pStyle w:val="ListParagraph"/>
              <w:ind w:left="360"/>
              <w:rPr>
                <w:rFonts w:ascii="Arial" w:hAnsi="Arial" w:cs="Arial"/>
                <w:sz w:val="24"/>
                <w:szCs w:val="24"/>
              </w:rPr>
            </w:pPr>
          </w:p>
          <w:p w14:paraId="79D10F5B" w14:textId="2D9AAC3B" w:rsidR="00D0773F" w:rsidRDefault="00D0773F">
            <w:pPr>
              <w:pStyle w:val="ListParagraph"/>
              <w:numPr>
                <w:ilvl w:val="1"/>
                <w:numId w:val="19"/>
              </w:numPr>
              <w:rPr>
                <w:rFonts w:ascii="Arial" w:hAnsi="Arial" w:cs="Arial"/>
                <w:sz w:val="24"/>
                <w:szCs w:val="24"/>
              </w:rPr>
            </w:pPr>
            <w:r>
              <w:rPr>
                <w:rFonts w:ascii="Arial" w:hAnsi="Arial" w:cs="Arial"/>
                <w:color w:val="2E74B5" w:themeColor="accent1" w:themeShade="BF"/>
                <w:sz w:val="24"/>
                <w:szCs w:val="24"/>
              </w:rPr>
              <w:t>[“</w:t>
            </w:r>
            <w:r>
              <w:rPr>
                <w:rFonts w:ascii="Arial" w:hAnsi="Arial"/>
                <w:color w:val="2E74B5" w:themeColor="accent1" w:themeShade="BF"/>
                <w:sz w:val="24"/>
              </w:rPr>
              <w:t>The Parties</w:t>
            </w:r>
            <w:r>
              <w:rPr>
                <w:rFonts w:ascii="Arial" w:hAnsi="Arial" w:cs="Arial"/>
                <w:color w:val="2E74B5" w:themeColor="accent1" w:themeShade="BF"/>
                <w:sz w:val="24"/>
                <w:szCs w:val="24"/>
              </w:rPr>
              <w:t>” (if a two-way or multi-party sharing Arrangement) or “</w:t>
            </w:r>
            <w:r>
              <w:rPr>
                <w:rFonts w:ascii="Arial" w:hAnsi="Arial"/>
                <w:color w:val="2E74B5" w:themeColor="accent1" w:themeShade="BF"/>
                <w:sz w:val="24"/>
              </w:rPr>
              <w:t>the Receiving Institution</w:t>
            </w:r>
            <w:r>
              <w:rPr>
                <w:rFonts w:ascii="Arial" w:hAnsi="Arial" w:cs="Arial"/>
                <w:color w:val="2E74B5" w:themeColor="accent1" w:themeShade="BF"/>
                <w:sz w:val="24"/>
                <w:szCs w:val="24"/>
              </w:rPr>
              <w:t>” (if a one-way sharing Arrangement)</w:t>
            </w:r>
            <w:r>
              <w:rPr>
                <w:rFonts w:ascii="Arial" w:hAnsi="Arial" w:cs="Arial"/>
                <w:sz w:val="24"/>
                <w:szCs w:val="24"/>
              </w:rPr>
              <w:t xml:space="preserve">] will treat information they receive, at minimum, according to the security designation as assigned by the institution responsible for the initial collection. </w:t>
            </w:r>
          </w:p>
          <w:p w14:paraId="21CE13F3" w14:textId="77777777" w:rsidR="00D0773F" w:rsidRDefault="00D0773F" w:rsidP="00D0773F">
            <w:pPr>
              <w:pStyle w:val="ListParagraph"/>
              <w:ind w:left="360"/>
              <w:rPr>
                <w:rFonts w:ascii="Arial" w:hAnsi="Arial" w:cs="Arial"/>
                <w:sz w:val="24"/>
                <w:szCs w:val="24"/>
              </w:rPr>
            </w:pPr>
          </w:p>
          <w:p w14:paraId="43EB2FB0" w14:textId="77777777" w:rsidR="00F74C0B" w:rsidRDefault="00F74C0B" w:rsidP="00D0773F">
            <w:pPr>
              <w:pStyle w:val="ListParagraph"/>
              <w:ind w:left="360"/>
              <w:rPr>
                <w:rFonts w:ascii="Arial" w:hAnsi="Arial" w:cs="Arial"/>
                <w:sz w:val="24"/>
                <w:szCs w:val="24"/>
              </w:rPr>
            </w:pPr>
          </w:p>
          <w:p w14:paraId="53B3A383" w14:textId="77777777" w:rsidR="00F74C0B" w:rsidRDefault="00F74C0B" w:rsidP="00D0773F">
            <w:pPr>
              <w:pStyle w:val="ListParagraph"/>
              <w:ind w:left="360"/>
              <w:rPr>
                <w:rFonts w:ascii="Arial" w:hAnsi="Arial" w:cs="Arial"/>
                <w:sz w:val="24"/>
                <w:szCs w:val="24"/>
              </w:rPr>
            </w:pPr>
          </w:p>
          <w:p w14:paraId="3E992019" w14:textId="77777777" w:rsidR="00F74C0B" w:rsidRDefault="00F74C0B" w:rsidP="00D0773F">
            <w:pPr>
              <w:pStyle w:val="ListParagraph"/>
              <w:ind w:left="360"/>
              <w:rPr>
                <w:rFonts w:ascii="Arial" w:hAnsi="Arial" w:cs="Arial"/>
                <w:sz w:val="24"/>
                <w:szCs w:val="24"/>
              </w:rPr>
            </w:pPr>
          </w:p>
          <w:p w14:paraId="59BD090D" w14:textId="56599C8F" w:rsidR="00D0773F" w:rsidRDefault="00D0773F">
            <w:pPr>
              <w:pStyle w:val="ListParagraph"/>
              <w:numPr>
                <w:ilvl w:val="1"/>
                <w:numId w:val="19"/>
              </w:numPr>
              <w:rPr>
                <w:rFonts w:ascii="Arial" w:hAnsi="Arial" w:cs="Arial"/>
                <w:sz w:val="24"/>
                <w:szCs w:val="24"/>
              </w:rPr>
            </w:pPr>
            <w:r>
              <w:rPr>
                <w:rFonts w:ascii="Arial" w:hAnsi="Arial" w:cs="Arial"/>
                <w:sz w:val="24"/>
                <w:szCs w:val="24"/>
              </w:rPr>
              <w:t xml:space="preserve">The Parties must ensure that only authorized personnel have access </w:t>
            </w:r>
            <w:proofErr w:type="gramStart"/>
            <w:r>
              <w:rPr>
                <w:rFonts w:ascii="Arial" w:hAnsi="Arial" w:cs="Arial"/>
                <w:sz w:val="24"/>
                <w:szCs w:val="24"/>
              </w:rPr>
              <w:t>to</w:t>
            </w:r>
            <w:proofErr w:type="gramEnd"/>
            <w:r>
              <w:rPr>
                <w:rFonts w:ascii="Arial" w:hAnsi="Arial" w:cs="Arial"/>
                <w:sz w:val="24"/>
                <w:szCs w:val="24"/>
              </w:rPr>
              <w:t xml:space="preserve"> and use of the personal information exchanged under this Arrangement and only to carry out the purpose(s) specified in this Arrangement and annexes.</w:t>
            </w:r>
          </w:p>
          <w:p w14:paraId="7665ACA6" w14:textId="77777777" w:rsidR="00F74C0B" w:rsidRDefault="00F74C0B" w:rsidP="00F74C0B">
            <w:pPr>
              <w:pStyle w:val="ListParagraph"/>
              <w:ind w:left="360"/>
              <w:rPr>
                <w:rFonts w:ascii="Arial" w:hAnsi="Arial" w:cs="Arial"/>
                <w:sz w:val="24"/>
                <w:szCs w:val="24"/>
              </w:rPr>
            </w:pPr>
          </w:p>
          <w:p w14:paraId="7AEBAB4D" w14:textId="77777777" w:rsidR="00D0773F" w:rsidRDefault="00D0773F">
            <w:pPr>
              <w:pStyle w:val="ListParagraph"/>
              <w:numPr>
                <w:ilvl w:val="1"/>
                <w:numId w:val="19"/>
              </w:numPr>
              <w:rPr>
                <w:rFonts w:ascii="Arial" w:hAnsi="Arial" w:cs="Arial"/>
                <w:b/>
                <w:bCs/>
                <w:sz w:val="24"/>
                <w:szCs w:val="24"/>
              </w:rPr>
            </w:pPr>
            <w:r>
              <w:rPr>
                <w:rFonts w:ascii="Arial" w:hAnsi="Arial" w:cs="Arial"/>
                <w:sz w:val="24"/>
                <w:szCs w:val="24"/>
              </w:rPr>
              <w:t>In the event of a court order to disclose personal information obtained under this Arrangement and its annexes, the Parties agree to notify each other prior to disclosing information.</w:t>
            </w:r>
          </w:p>
          <w:p w14:paraId="46D7ED32" w14:textId="77777777" w:rsidR="00D0773F" w:rsidRDefault="00D0773F" w:rsidP="00D0773F">
            <w:pPr>
              <w:pStyle w:val="ListParagraph"/>
              <w:ind w:left="360"/>
              <w:rPr>
                <w:rFonts w:ascii="Arial" w:hAnsi="Arial" w:cs="Arial"/>
                <w:sz w:val="24"/>
                <w:szCs w:val="24"/>
              </w:rPr>
            </w:pPr>
          </w:p>
          <w:p w14:paraId="757444C0" w14:textId="77777777" w:rsidR="00D0773F" w:rsidRPr="07E7627B" w:rsidRDefault="00D0773F" w:rsidP="00D0773F">
            <w:pPr>
              <w:pStyle w:val="ListParagraph"/>
              <w:ind w:left="465"/>
              <w:rPr>
                <w:rFonts w:ascii="Arial" w:hAnsi="Arial" w:cs="Arial"/>
                <w:sz w:val="24"/>
                <w:szCs w:val="24"/>
              </w:rPr>
            </w:pPr>
          </w:p>
        </w:tc>
        <w:tc>
          <w:tcPr>
            <w:tcW w:w="4678" w:type="dxa"/>
          </w:tcPr>
          <w:p w14:paraId="778F07CC" w14:textId="3C8A45EE" w:rsidR="00D0773F" w:rsidRPr="00D0773F" w:rsidRDefault="00D0773F">
            <w:pPr>
              <w:pStyle w:val="ListParagraph"/>
              <w:numPr>
                <w:ilvl w:val="1"/>
                <w:numId w:val="20"/>
              </w:numPr>
              <w:rPr>
                <w:rFonts w:ascii="Arial" w:hAnsi="Arial" w:cs="Arial"/>
                <w:sz w:val="24"/>
                <w:szCs w:val="24"/>
                <w:lang w:val="fr-CA"/>
              </w:rPr>
            </w:pPr>
            <w:r w:rsidRPr="00D0773F">
              <w:rPr>
                <w:rFonts w:ascii="Arial" w:hAnsi="Arial"/>
                <w:sz w:val="24"/>
                <w:lang w:val="fr-CA"/>
              </w:rPr>
              <w:lastRenderedPageBreak/>
              <w:t xml:space="preserve">Les renseignements personnels </w:t>
            </w:r>
            <w:r w:rsidR="005F11C4" w:rsidRPr="005F11C4">
              <w:rPr>
                <w:rFonts w:ascii="Arial" w:hAnsi="Arial" w:cs="Arial"/>
                <w:sz w:val="24"/>
                <w:lang w:val="fr-CA"/>
              </w:rPr>
              <w:t>é</w:t>
            </w:r>
            <w:r w:rsidR="005F11C4" w:rsidRPr="009E2F60">
              <w:rPr>
                <w:rFonts w:ascii="Arial" w:hAnsi="Arial" w:cs="Arial"/>
                <w:sz w:val="24"/>
                <w:lang w:val="fr-CA"/>
              </w:rPr>
              <w:t>changés</w:t>
            </w:r>
            <w:r w:rsidRPr="00D0773F">
              <w:rPr>
                <w:rFonts w:ascii="Arial" w:hAnsi="Arial"/>
                <w:sz w:val="24"/>
                <w:lang w:val="fr-CA"/>
              </w:rPr>
              <w:t xml:space="preserve"> en vertu de la présente entente doivent être communiqués, transmis, manipulés, utilisés, stockés, détruits ou éliminés et protégés conformément à la </w:t>
            </w:r>
            <w:r w:rsidRPr="009E2F60">
              <w:rPr>
                <w:rFonts w:ascii="Arial" w:hAnsi="Arial"/>
                <w:sz w:val="24"/>
                <w:lang w:val="fr-CA"/>
              </w:rPr>
              <w:t>Politique sur la sécurité du gouvernement</w:t>
            </w:r>
            <w:r w:rsidRPr="00D0773F">
              <w:rPr>
                <w:rFonts w:ascii="Arial" w:hAnsi="Arial"/>
                <w:sz w:val="24"/>
                <w:lang w:val="fr-CA"/>
              </w:rPr>
              <w:t xml:space="preserve"> du Conseil du Trésor et </w:t>
            </w:r>
            <w:r w:rsidR="00C4479F">
              <w:rPr>
                <w:rFonts w:ascii="Arial" w:hAnsi="Arial"/>
                <w:sz w:val="24"/>
                <w:lang w:val="fr-CA"/>
              </w:rPr>
              <w:t>aux</w:t>
            </w:r>
            <w:r w:rsidRPr="00D0773F">
              <w:rPr>
                <w:rFonts w:ascii="Arial" w:hAnsi="Arial"/>
                <w:sz w:val="24"/>
                <w:lang w:val="fr-CA"/>
              </w:rPr>
              <w:t xml:space="preserve"> instruments de politique connexes, à la Norme sur les systèmes qui gèrent l’information et les données et </w:t>
            </w:r>
            <w:r w:rsidR="00C4479F">
              <w:rPr>
                <w:rFonts w:ascii="Arial" w:hAnsi="Arial"/>
                <w:sz w:val="24"/>
                <w:lang w:val="fr-CA"/>
              </w:rPr>
              <w:t xml:space="preserve">aux </w:t>
            </w:r>
            <w:r w:rsidRPr="00D0773F">
              <w:rPr>
                <w:rFonts w:ascii="Arial" w:hAnsi="Arial"/>
                <w:sz w:val="24"/>
                <w:lang w:val="fr-CA"/>
              </w:rPr>
              <w:t>autres politiques, normes et directives connexes, ainsi qu’à l’ensemble des politiques, protocoles, directives opérationnelles et lignes directrices ministériels</w:t>
            </w:r>
            <w:r w:rsidR="00C4479F">
              <w:rPr>
                <w:rFonts w:ascii="Arial" w:hAnsi="Arial"/>
                <w:sz w:val="24"/>
                <w:lang w:val="fr-CA"/>
              </w:rPr>
              <w:t xml:space="preserve"> s’appliquant à </w:t>
            </w:r>
            <w:r w:rsidRPr="00D0773F">
              <w:rPr>
                <w:rFonts w:ascii="Arial" w:hAnsi="Arial"/>
                <w:sz w:val="24"/>
                <w:lang w:val="fr-CA"/>
              </w:rPr>
              <w:t>la protection administrative, technique et physique et l’élimination des renseignements personnels, et aux annexes D et E.</w:t>
            </w:r>
          </w:p>
          <w:p w14:paraId="452B136C" w14:textId="77777777" w:rsidR="00D0773F" w:rsidRPr="00D0773F" w:rsidRDefault="00D0773F" w:rsidP="00D0773F">
            <w:pPr>
              <w:pStyle w:val="ListParagraph"/>
              <w:ind w:left="360"/>
              <w:rPr>
                <w:rFonts w:ascii="Arial" w:hAnsi="Arial" w:cs="Arial"/>
                <w:sz w:val="24"/>
                <w:szCs w:val="24"/>
                <w:lang w:val="fr-CA"/>
              </w:rPr>
            </w:pPr>
          </w:p>
          <w:p w14:paraId="2094E8E2" w14:textId="53AE014B" w:rsidR="00D0773F" w:rsidRPr="00D0773F" w:rsidRDefault="00D0773F">
            <w:pPr>
              <w:pStyle w:val="ListParagraph"/>
              <w:numPr>
                <w:ilvl w:val="1"/>
                <w:numId w:val="20"/>
              </w:num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w:t>
            </w:r>
            <w:r w:rsidR="0069537C">
              <w:rPr>
                <w:rFonts w:ascii="Arial" w:hAnsi="Arial"/>
                <w:color w:val="2E74B5" w:themeColor="accent1" w:themeShade="BF"/>
                <w:sz w:val="24"/>
                <w:lang w:val="fr-CA"/>
              </w:rPr>
              <w:t> </w:t>
            </w:r>
            <w:r w:rsidRPr="00D0773F">
              <w:rPr>
                <w:rFonts w:ascii="Arial" w:hAnsi="Arial"/>
                <w:color w:val="2E74B5" w:themeColor="accent1" w:themeShade="BF"/>
                <w:sz w:val="24"/>
                <w:lang w:val="fr-CA"/>
              </w:rPr>
              <w:t>Les parties</w:t>
            </w:r>
            <w:r w:rsidR="0069537C">
              <w:rPr>
                <w:rFonts w:ascii="Arial" w:hAnsi="Arial"/>
                <w:color w:val="2E74B5" w:themeColor="accent1" w:themeShade="BF"/>
                <w:sz w:val="24"/>
                <w:lang w:val="fr-CA"/>
              </w:rPr>
              <w:t> </w:t>
            </w:r>
            <w:r w:rsidRPr="00D0773F">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0773F">
              <w:rPr>
                <w:rFonts w:ascii="Arial" w:hAnsi="Arial"/>
                <w:color w:val="2E74B5" w:themeColor="accent1" w:themeShade="BF"/>
                <w:sz w:val="24"/>
                <w:lang w:val="fr-CA"/>
              </w:rPr>
              <w:t xml:space="preserve"> bidirectionnelle ou </w:t>
            </w:r>
            <w:r w:rsidR="00214F3C">
              <w:rPr>
                <w:rFonts w:ascii="Arial" w:hAnsi="Arial"/>
                <w:color w:val="2E74B5" w:themeColor="accent1" w:themeShade="BF"/>
                <w:sz w:val="24"/>
                <w:lang w:val="fr-CA"/>
              </w:rPr>
              <w:t xml:space="preserve">d’échange </w:t>
            </w:r>
            <w:r w:rsidRPr="00D0773F">
              <w:rPr>
                <w:rFonts w:ascii="Arial" w:hAnsi="Arial"/>
                <w:color w:val="2E74B5" w:themeColor="accent1" w:themeShade="BF"/>
                <w:sz w:val="24"/>
                <w:lang w:val="fr-CA"/>
              </w:rPr>
              <w:t>multipartite) ou «</w:t>
            </w:r>
            <w:r w:rsidR="0069537C">
              <w:rPr>
                <w:rFonts w:ascii="Arial" w:hAnsi="Arial"/>
                <w:color w:val="2E74B5" w:themeColor="accent1" w:themeShade="BF"/>
                <w:sz w:val="24"/>
                <w:lang w:val="fr-CA"/>
              </w:rPr>
              <w:t> </w:t>
            </w:r>
            <w:r w:rsidRPr="00D0773F">
              <w:rPr>
                <w:rFonts w:ascii="Arial" w:hAnsi="Arial"/>
                <w:color w:val="2E74B5" w:themeColor="accent1" w:themeShade="BF"/>
                <w:sz w:val="24"/>
                <w:lang w:val="fr-CA"/>
              </w:rPr>
              <w:t>l’institution destinataire</w:t>
            </w:r>
            <w:r w:rsidR="0069537C">
              <w:rPr>
                <w:rFonts w:ascii="Arial" w:hAnsi="Arial"/>
                <w:color w:val="2E74B5" w:themeColor="accent1" w:themeShade="BF"/>
                <w:sz w:val="24"/>
                <w:lang w:val="fr-CA"/>
              </w:rPr>
              <w:t> </w:t>
            </w:r>
            <w:r w:rsidRPr="00D0773F">
              <w:rPr>
                <w:rFonts w:ascii="Arial" w:hAnsi="Arial"/>
                <w:color w:val="2E74B5" w:themeColor="accent1" w:themeShade="BF"/>
                <w:sz w:val="24"/>
                <w:lang w:val="fr-CA"/>
              </w:rPr>
              <w:t>» (s’il s’agit d’une entente d</w:t>
            </w:r>
            <w:r w:rsidR="00214F3C">
              <w:rPr>
                <w:rFonts w:ascii="Arial" w:hAnsi="Arial"/>
                <w:color w:val="2E74B5" w:themeColor="accent1" w:themeShade="BF"/>
                <w:sz w:val="24"/>
                <w:lang w:val="fr-CA"/>
              </w:rPr>
              <w:t>e communication</w:t>
            </w:r>
            <w:r w:rsidRPr="00D0773F">
              <w:rPr>
                <w:rFonts w:ascii="Arial" w:hAnsi="Arial"/>
                <w:color w:val="2E74B5" w:themeColor="accent1" w:themeShade="BF"/>
                <w:sz w:val="24"/>
                <w:lang w:val="fr-CA"/>
              </w:rPr>
              <w:t xml:space="preserve"> unidirectionnelle)</w:t>
            </w:r>
            <w:r w:rsidRPr="00D0773F">
              <w:rPr>
                <w:rFonts w:ascii="Arial" w:hAnsi="Arial"/>
                <w:sz w:val="24"/>
                <w:lang w:val="fr-CA"/>
              </w:rPr>
              <w:t xml:space="preserve">] traiteront les renseignements qu’elles reçoivent, au minimum, conformément à la désignation de sécurité attribuée par l’institution responsable de la collecte initiale. </w:t>
            </w:r>
          </w:p>
          <w:p w14:paraId="0BB6E6FE" w14:textId="77777777" w:rsidR="00D0773F" w:rsidRPr="00D0773F" w:rsidRDefault="00D0773F" w:rsidP="00D0773F">
            <w:pPr>
              <w:pStyle w:val="ListParagraph"/>
              <w:ind w:left="360"/>
              <w:rPr>
                <w:rFonts w:ascii="Arial" w:hAnsi="Arial" w:cs="Arial"/>
                <w:sz w:val="24"/>
                <w:szCs w:val="24"/>
                <w:lang w:val="fr-CA"/>
              </w:rPr>
            </w:pPr>
          </w:p>
          <w:p w14:paraId="02C85D4B" w14:textId="7F600ED2" w:rsidR="00D0773F" w:rsidRPr="00C75F92" w:rsidRDefault="00D0773F">
            <w:pPr>
              <w:pStyle w:val="ListParagraph"/>
              <w:numPr>
                <w:ilvl w:val="1"/>
                <w:numId w:val="20"/>
              </w:numPr>
              <w:rPr>
                <w:rFonts w:ascii="Arial" w:hAnsi="Arial" w:cs="Arial"/>
                <w:sz w:val="24"/>
                <w:szCs w:val="24"/>
                <w:lang w:val="fr-CA"/>
              </w:rPr>
            </w:pPr>
            <w:r w:rsidRPr="00D0773F">
              <w:rPr>
                <w:rFonts w:ascii="Arial" w:hAnsi="Arial"/>
                <w:sz w:val="24"/>
                <w:lang w:val="fr-CA"/>
              </w:rPr>
              <w:t xml:space="preserve">Les parties doivent veiller à ce que seul le personnel autorisé </w:t>
            </w:r>
            <w:r w:rsidR="00C4479F">
              <w:rPr>
                <w:rFonts w:ascii="Arial" w:hAnsi="Arial"/>
                <w:sz w:val="24"/>
                <w:lang w:val="fr-CA"/>
              </w:rPr>
              <w:t>utilise les</w:t>
            </w:r>
            <w:r w:rsidRPr="00D0773F">
              <w:rPr>
                <w:rFonts w:ascii="Arial" w:hAnsi="Arial"/>
                <w:sz w:val="24"/>
                <w:lang w:val="fr-CA"/>
              </w:rPr>
              <w:t xml:space="preserve"> renseignements personnels échangés dans le cadre de la présente entente et</w:t>
            </w:r>
            <w:r w:rsidR="00C4479F">
              <w:rPr>
                <w:rFonts w:ascii="Arial" w:hAnsi="Arial"/>
                <w:sz w:val="24"/>
                <w:lang w:val="fr-CA"/>
              </w:rPr>
              <w:t xml:space="preserve"> y ait accès</w:t>
            </w:r>
            <w:r w:rsidRPr="00D0773F">
              <w:rPr>
                <w:rFonts w:ascii="Arial" w:hAnsi="Arial"/>
                <w:sz w:val="24"/>
                <w:lang w:val="fr-CA"/>
              </w:rPr>
              <w:t xml:space="preserve">, et ce, uniquement </w:t>
            </w:r>
            <w:r w:rsidR="00C75F92">
              <w:rPr>
                <w:rFonts w:ascii="Arial" w:hAnsi="Arial"/>
                <w:sz w:val="24"/>
                <w:lang w:val="fr-CA"/>
              </w:rPr>
              <w:t xml:space="preserve">aux fins </w:t>
            </w:r>
            <w:r w:rsidRPr="00D0773F">
              <w:rPr>
                <w:rFonts w:ascii="Arial" w:hAnsi="Arial"/>
                <w:sz w:val="24"/>
                <w:lang w:val="fr-CA"/>
              </w:rPr>
              <w:t>précisé</w:t>
            </w:r>
            <w:r w:rsidR="00C75F92">
              <w:rPr>
                <w:rFonts w:ascii="Arial" w:hAnsi="Arial"/>
                <w:sz w:val="24"/>
                <w:lang w:val="fr-CA"/>
              </w:rPr>
              <w:t>e</w:t>
            </w:r>
            <w:r w:rsidRPr="00D0773F">
              <w:rPr>
                <w:rFonts w:ascii="Arial" w:hAnsi="Arial"/>
                <w:sz w:val="24"/>
                <w:lang w:val="fr-CA"/>
              </w:rPr>
              <w:t xml:space="preserve">s dans la présente entente et </w:t>
            </w:r>
            <w:r w:rsidR="00327F32">
              <w:rPr>
                <w:rFonts w:ascii="Arial" w:hAnsi="Arial"/>
                <w:sz w:val="24"/>
                <w:lang w:val="fr-CA"/>
              </w:rPr>
              <w:t>l</w:t>
            </w:r>
            <w:r w:rsidRPr="00D0773F">
              <w:rPr>
                <w:rFonts w:ascii="Arial" w:hAnsi="Arial"/>
                <w:sz w:val="24"/>
                <w:lang w:val="fr-CA"/>
              </w:rPr>
              <w:t>es annexes</w:t>
            </w:r>
            <w:r w:rsidR="00327F32">
              <w:rPr>
                <w:rFonts w:ascii="Arial" w:hAnsi="Arial"/>
                <w:sz w:val="24"/>
                <w:lang w:val="fr-CA"/>
              </w:rPr>
              <w:t xml:space="preserve"> connexes</w:t>
            </w:r>
            <w:r w:rsidRPr="00D0773F">
              <w:rPr>
                <w:rFonts w:ascii="Arial" w:hAnsi="Arial"/>
                <w:sz w:val="24"/>
                <w:lang w:val="fr-CA"/>
              </w:rPr>
              <w:t>.</w:t>
            </w:r>
          </w:p>
          <w:p w14:paraId="038DFFA3" w14:textId="77777777" w:rsidR="00C75F92" w:rsidRPr="00B55D7A" w:rsidRDefault="00C75F92" w:rsidP="00B55D7A">
            <w:pPr>
              <w:pStyle w:val="ListParagraph"/>
              <w:rPr>
                <w:rFonts w:ascii="Arial" w:hAnsi="Arial"/>
                <w:sz w:val="24"/>
                <w:lang w:val="fr-CA"/>
              </w:rPr>
            </w:pPr>
          </w:p>
          <w:p w14:paraId="5BAFB081" w14:textId="422E066D" w:rsidR="00D0773F" w:rsidRPr="00D0773F" w:rsidRDefault="00D0773F">
            <w:pPr>
              <w:pStyle w:val="ListParagraph"/>
              <w:numPr>
                <w:ilvl w:val="1"/>
                <w:numId w:val="20"/>
              </w:numPr>
              <w:rPr>
                <w:rFonts w:ascii="Arial" w:hAnsi="Arial" w:cs="Arial"/>
                <w:b/>
                <w:bCs/>
                <w:sz w:val="24"/>
                <w:szCs w:val="24"/>
                <w:lang w:val="fr-CA"/>
              </w:rPr>
            </w:pPr>
            <w:r w:rsidRPr="00D0773F">
              <w:rPr>
                <w:rFonts w:ascii="Arial" w:hAnsi="Arial"/>
                <w:sz w:val="24"/>
                <w:lang w:val="fr-CA"/>
              </w:rPr>
              <w:t xml:space="preserve">En cas d’ordonnance judiciaire </w:t>
            </w:r>
            <w:r w:rsidR="00C67CA4">
              <w:rPr>
                <w:rFonts w:ascii="Arial" w:hAnsi="Arial"/>
                <w:sz w:val="24"/>
                <w:lang w:val="fr-CA"/>
              </w:rPr>
              <w:t>prévoyant la</w:t>
            </w:r>
            <w:r w:rsidRPr="00D0773F">
              <w:rPr>
                <w:rFonts w:ascii="Arial" w:hAnsi="Arial"/>
                <w:sz w:val="24"/>
                <w:lang w:val="fr-CA"/>
              </w:rPr>
              <w:t xml:space="preserve"> communi</w:t>
            </w:r>
            <w:r w:rsidR="00C67CA4">
              <w:rPr>
                <w:rFonts w:ascii="Arial" w:hAnsi="Arial"/>
                <w:sz w:val="24"/>
                <w:lang w:val="fr-CA"/>
              </w:rPr>
              <w:t>cation</w:t>
            </w:r>
            <w:r w:rsidRPr="00D0773F">
              <w:rPr>
                <w:rFonts w:ascii="Arial" w:hAnsi="Arial"/>
                <w:sz w:val="24"/>
                <w:lang w:val="fr-CA"/>
              </w:rPr>
              <w:t xml:space="preserve"> des renseignements personnels obtenus en vertu de la présente entente et des annexes</w:t>
            </w:r>
            <w:r w:rsidR="00D72532">
              <w:rPr>
                <w:rFonts w:ascii="Arial" w:hAnsi="Arial"/>
                <w:sz w:val="24"/>
                <w:lang w:val="fr-CA"/>
              </w:rPr>
              <w:t xml:space="preserve"> connexes</w:t>
            </w:r>
            <w:r w:rsidRPr="00D0773F">
              <w:rPr>
                <w:rFonts w:ascii="Arial" w:hAnsi="Arial"/>
                <w:sz w:val="24"/>
                <w:lang w:val="fr-CA"/>
              </w:rPr>
              <w:t xml:space="preserve">, les parties conviennent de </w:t>
            </w:r>
            <w:r w:rsidR="00E35760" w:rsidRPr="00E35760">
              <w:rPr>
                <w:rFonts w:ascii="Arial" w:hAnsi="Arial" w:cs="Arial"/>
                <w:sz w:val="24"/>
                <w:lang w:val="fr-CA"/>
              </w:rPr>
              <w:t>s</w:t>
            </w:r>
            <w:r w:rsidR="00074986">
              <w:rPr>
                <w:rFonts w:ascii="Arial" w:hAnsi="Arial" w:cs="Arial"/>
                <w:sz w:val="24"/>
                <w:lang w:val="fr-CA"/>
              </w:rPr>
              <w:t>’</w:t>
            </w:r>
            <w:r w:rsidR="00E35760" w:rsidRPr="002A2260">
              <w:rPr>
                <w:rFonts w:ascii="Arial" w:hAnsi="Arial" w:cs="Arial"/>
                <w:sz w:val="24"/>
                <w:lang w:val="fr-CA"/>
              </w:rPr>
              <w:t>informer</w:t>
            </w:r>
            <w:r w:rsidRPr="00D0773F">
              <w:rPr>
                <w:rFonts w:ascii="Arial" w:hAnsi="Arial"/>
                <w:sz w:val="24"/>
                <w:lang w:val="fr-CA"/>
              </w:rPr>
              <w:t xml:space="preserve"> mutuellement avant de communiquer les renseignements.</w:t>
            </w:r>
          </w:p>
          <w:p w14:paraId="7E132FC9" w14:textId="77777777" w:rsidR="00D0773F" w:rsidRPr="00D0773F" w:rsidRDefault="00D0773F" w:rsidP="00D0773F">
            <w:pPr>
              <w:pStyle w:val="ListParagraph"/>
              <w:ind w:left="360"/>
              <w:rPr>
                <w:rFonts w:ascii="Arial" w:hAnsi="Arial" w:cs="Arial"/>
                <w:sz w:val="24"/>
                <w:szCs w:val="24"/>
                <w:lang w:val="fr-CA"/>
              </w:rPr>
            </w:pPr>
          </w:p>
          <w:p w14:paraId="5052C80A" w14:textId="77777777" w:rsidR="00D0773F" w:rsidRPr="00D0773F" w:rsidRDefault="00D0773F" w:rsidP="00D0773F">
            <w:pPr>
              <w:pStyle w:val="ListParagraph"/>
              <w:ind w:left="357"/>
              <w:rPr>
                <w:rFonts w:ascii="Arial" w:hAnsi="Arial" w:cs="Arial"/>
                <w:sz w:val="24"/>
                <w:szCs w:val="24"/>
                <w:lang w:val="fr-CA"/>
              </w:rPr>
            </w:pPr>
          </w:p>
        </w:tc>
      </w:tr>
      <w:tr w:rsidR="00D0773F" w:rsidRPr="003667FF" w14:paraId="7A038BA9" w14:textId="77777777" w:rsidTr="00D0773F">
        <w:trPr>
          <w:trHeight w:val="2529"/>
        </w:trPr>
        <w:tc>
          <w:tcPr>
            <w:tcW w:w="4678" w:type="dxa"/>
          </w:tcPr>
          <w:p w14:paraId="1EC827E3" w14:textId="4A7151A3" w:rsidR="00D0773F" w:rsidRDefault="00D0773F">
            <w:pPr>
              <w:pStyle w:val="ListParagraph"/>
              <w:numPr>
                <w:ilvl w:val="1"/>
                <w:numId w:val="20"/>
              </w:numPr>
              <w:ind w:left="465" w:hanging="465"/>
              <w:rPr>
                <w:rFonts w:ascii="Arial" w:hAnsi="Arial" w:cs="Arial"/>
                <w:sz w:val="24"/>
                <w:szCs w:val="24"/>
              </w:rPr>
            </w:pPr>
            <w:r>
              <w:rPr>
                <w:rFonts w:ascii="Arial" w:hAnsi="Arial" w:cs="Arial"/>
                <w:sz w:val="24"/>
                <w:szCs w:val="24"/>
              </w:rPr>
              <w:lastRenderedPageBreak/>
              <w:t xml:space="preserve">This Arrangement meets security requirements </w:t>
            </w:r>
            <w:r w:rsidR="00803533">
              <w:rPr>
                <w:rFonts w:ascii="Arial" w:hAnsi="Arial" w:cs="Arial"/>
                <w:sz w:val="24"/>
                <w:szCs w:val="24"/>
              </w:rPr>
              <w:t xml:space="preserve">under </w:t>
            </w:r>
            <w:r>
              <w:rPr>
                <w:rFonts w:ascii="Arial" w:hAnsi="Arial" w:cs="Arial"/>
                <w:sz w:val="24"/>
                <w:szCs w:val="24"/>
              </w:rPr>
              <w:t>section</w:t>
            </w:r>
            <w:r w:rsidR="00803533">
              <w:rPr>
                <w:rFonts w:ascii="Arial" w:hAnsi="Arial" w:cs="Arial"/>
                <w:sz w:val="24"/>
                <w:szCs w:val="24"/>
              </w:rPr>
              <w:t> </w:t>
            </w:r>
            <w:r>
              <w:rPr>
                <w:rFonts w:ascii="Arial" w:hAnsi="Arial" w:cs="Arial"/>
                <w:sz w:val="24"/>
                <w:szCs w:val="24"/>
              </w:rPr>
              <w:t xml:space="preserve">F.2.3 of the </w:t>
            </w:r>
            <w:r w:rsidRPr="00B526AD">
              <w:rPr>
                <w:rFonts w:ascii="Arial" w:hAnsi="Arial" w:cs="Arial"/>
                <w:sz w:val="24"/>
                <w:szCs w:val="24"/>
              </w:rPr>
              <w:t xml:space="preserve">Mandatory Procedures for Security in Contracts and Other Arrangements Control in the </w:t>
            </w:r>
            <w:r w:rsidRPr="00B12DB6">
              <w:rPr>
                <w:rFonts w:ascii="Arial" w:hAnsi="Arial"/>
                <w:i/>
                <w:sz w:val="24"/>
              </w:rPr>
              <w:t>Directive on Security Management</w:t>
            </w:r>
            <w:r w:rsidRPr="00B526AD">
              <w:rPr>
                <w:rFonts w:ascii="Arial" w:hAnsi="Arial" w:cs="Arial"/>
                <w:sz w:val="24"/>
                <w:szCs w:val="24"/>
              </w:rPr>
              <w:t>,</w:t>
            </w:r>
            <w:r>
              <w:rPr>
                <w:rFonts w:ascii="Arial" w:hAnsi="Arial" w:cs="Arial"/>
                <w:sz w:val="24"/>
                <w:szCs w:val="24"/>
              </w:rPr>
              <w:t xml:space="preserve"> which are described in Annex</w:t>
            </w:r>
            <w:r w:rsidR="00803533">
              <w:rPr>
                <w:rFonts w:ascii="Arial" w:hAnsi="Arial" w:cs="Arial"/>
                <w:sz w:val="24"/>
                <w:szCs w:val="24"/>
              </w:rPr>
              <w:t> </w:t>
            </w:r>
            <w:r>
              <w:rPr>
                <w:rFonts w:ascii="Arial" w:hAnsi="Arial" w:cs="Arial"/>
                <w:sz w:val="24"/>
                <w:szCs w:val="24"/>
              </w:rPr>
              <w:t>D and attested for in Annex</w:t>
            </w:r>
            <w:r w:rsidR="00803533">
              <w:rPr>
                <w:rFonts w:ascii="Arial" w:hAnsi="Arial" w:cs="Arial"/>
                <w:sz w:val="24"/>
                <w:szCs w:val="24"/>
              </w:rPr>
              <w:t> </w:t>
            </w:r>
            <w:r>
              <w:rPr>
                <w:rFonts w:ascii="Arial" w:hAnsi="Arial" w:cs="Arial"/>
                <w:sz w:val="24"/>
                <w:szCs w:val="24"/>
              </w:rPr>
              <w:t>E.</w:t>
            </w:r>
          </w:p>
          <w:p w14:paraId="4C642DE4" w14:textId="590B3A4B" w:rsidR="00D0773F" w:rsidRPr="00311308" w:rsidRDefault="00D0773F" w:rsidP="00D0773F">
            <w:pPr>
              <w:pStyle w:val="ListParagraph"/>
              <w:ind w:left="465"/>
              <w:rPr>
                <w:rFonts w:ascii="Arial" w:hAnsi="Arial" w:cs="Arial"/>
                <w:sz w:val="24"/>
                <w:szCs w:val="24"/>
              </w:rPr>
            </w:pPr>
          </w:p>
        </w:tc>
        <w:tc>
          <w:tcPr>
            <w:tcW w:w="4678" w:type="dxa"/>
          </w:tcPr>
          <w:p w14:paraId="411D2A94" w14:textId="5EFFAA2A" w:rsidR="00D0773F" w:rsidRPr="00D0773F" w:rsidRDefault="00D0773F">
            <w:pPr>
              <w:pStyle w:val="ListParagraph"/>
              <w:numPr>
                <w:ilvl w:val="1"/>
                <w:numId w:val="21"/>
              </w:numPr>
              <w:rPr>
                <w:rFonts w:ascii="Arial" w:hAnsi="Arial" w:cs="Arial"/>
                <w:sz w:val="24"/>
                <w:szCs w:val="24"/>
                <w:lang w:val="fr-CA"/>
              </w:rPr>
            </w:pPr>
            <w:r w:rsidRPr="00D0773F">
              <w:rPr>
                <w:rFonts w:ascii="Arial" w:hAnsi="Arial"/>
                <w:sz w:val="24"/>
                <w:lang w:val="fr-CA"/>
              </w:rPr>
              <w:t xml:space="preserve">La présente entente répond aux exigences en matière de sécurité conformément à la section F.2.3 des Procédures obligatoires relatives aux mesures de sécurité lors de l’octroi de contrats et d’autres ententes de la Directive sur la gestion de la sécurité, qui sont décrites à </w:t>
            </w:r>
            <w:r w:rsidR="00C67CA4" w:rsidRPr="00D0773F">
              <w:rPr>
                <w:rFonts w:ascii="Arial" w:hAnsi="Arial"/>
                <w:sz w:val="24"/>
                <w:lang w:val="fr-CA"/>
              </w:rPr>
              <w:t>l’</w:t>
            </w:r>
            <w:r w:rsidR="00C67CA4">
              <w:rPr>
                <w:rFonts w:ascii="Arial" w:hAnsi="Arial"/>
                <w:sz w:val="24"/>
                <w:lang w:val="fr-CA"/>
              </w:rPr>
              <w:t>a</w:t>
            </w:r>
            <w:r w:rsidR="00C67CA4" w:rsidRPr="00D0773F">
              <w:rPr>
                <w:rFonts w:ascii="Arial" w:hAnsi="Arial"/>
                <w:sz w:val="24"/>
                <w:lang w:val="fr-CA"/>
              </w:rPr>
              <w:t xml:space="preserve">nnexe </w:t>
            </w:r>
            <w:r w:rsidRPr="00D0773F">
              <w:rPr>
                <w:rFonts w:ascii="Arial" w:hAnsi="Arial"/>
                <w:sz w:val="24"/>
                <w:lang w:val="fr-CA"/>
              </w:rPr>
              <w:t xml:space="preserve">D et attestées à </w:t>
            </w:r>
            <w:r w:rsidR="00C67CA4" w:rsidRPr="00D0773F">
              <w:rPr>
                <w:rFonts w:ascii="Arial" w:hAnsi="Arial"/>
                <w:sz w:val="24"/>
                <w:lang w:val="fr-CA"/>
              </w:rPr>
              <w:t>l’</w:t>
            </w:r>
            <w:r w:rsidR="00C67CA4">
              <w:rPr>
                <w:rFonts w:ascii="Arial" w:hAnsi="Arial"/>
                <w:sz w:val="24"/>
                <w:lang w:val="fr-CA"/>
              </w:rPr>
              <w:t>a</w:t>
            </w:r>
            <w:r w:rsidR="00C67CA4" w:rsidRPr="00D0773F">
              <w:rPr>
                <w:rFonts w:ascii="Arial" w:hAnsi="Arial"/>
                <w:sz w:val="24"/>
                <w:lang w:val="fr-CA"/>
              </w:rPr>
              <w:t xml:space="preserve">nnexe </w:t>
            </w:r>
            <w:r w:rsidRPr="00D0773F">
              <w:rPr>
                <w:rFonts w:ascii="Arial" w:hAnsi="Arial"/>
                <w:sz w:val="24"/>
                <w:lang w:val="fr-CA"/>
              </w:rPr>
              <w:t>E.</w:t>
            </w:r>
          </w:p>
          <w:p w14:paraId="775D6EB0" w14:textId="77777777" w:rsidR="00D0773F" w:rsidRPr="00D0773F" w:rsidRDefault="00D0773F" w:rsidP="00D0773F">
            <w:pPr>
              <w:pStyle w:val="ListParagraph"/>
              <w:ind w:left="357"/>
              <w:rPr>
                <w:rFonts w:ascii="Arial" w:hAnsi="Arial" w:cs="Arial"/>
                <w:b/>
                <w:sz w:val="24"/>
                <w:szCs w:val="24"/>
                <w:lang w:val="fr-CA"/>
              </w:rPr>
            </w:pPr>
          </w:p>
        </w:tc>
      </w:tr>
      <w:tr w:rsidR="00D0773F" w:rsidRPr="003667FF" w14:paraId="57E21C3F" w14:textId="77777777" w:rsidTr="00D0773F">
        <w:tc>
          <w:tcPr>
            <w:tcW w:w="4678" w:type="dxa"/>
          </w:tcPr>
          <w:p w14:paraId="22C58BBF" w14:textId="20357925" w:rsidR="00D0773F" w:rsidRDefault="006626D3">
            <w:pPr>
              <w:pStyle w:val="ListParagraph"/>
              <w:numPr>
                <w:ilvl w:val="0"/>
                <w:numId w:val="21"/>
              </w:numPr>
              <w:ind w:left="357" w:hanging="357"/>
              <w:rPr>
                <w:rFonts w:ascii="Arial" w:hAnsi="Arial" w:cs="Arial"/>
                <w:b/>
                <w:sz w:val="24"/>
                <w:szCs w:val="24"/>
              </w:rPr>
            </w:pPr>
            <w:r w:rsidRPr="00311308">
              <w:rPr>
                <w:rFonts w:ascii="Arial" w:hAnsi="Arial" w:cs="Arial"/>
                <w:b/>
                <w:sz w:val="24"/>
                <w:szCs w:val="24"/>
              </w:rPr>
              <w:t xml:space="preserve">Addressing suspected </w:t>
            </w:r>
            <w:r>
              <w:rPr>
                <w:rFonts w:ascii="Arial" w:hAnsi="Arial" w:cs="Arial"/>
                <w:b/>
                <w:sz w:val="24"/>
                <w:szCs w:val="24"/>
              </w:rPr>
              <w:t xml:space="preserve">security incidents and privacy </w:t>
            </w:r>
            <w:r w:rsidRPr="00311308">
              <w:rPr>
                <w:rFonts w:ascii="Arial" w:hAnsi="Arial" w:cs="Arial"/>
                <w:b/>
                <w:sz w:val="24"/>
                <w:szCs w:val="24"/>
              </w:rPr>
              <w:t>breaches</w:t>
            </w:r>
          </w:p>
          <w:p w14:paraId="12D67853" w14:textId="32536A32" w:rsidR="00D0773F" w:rsidRPr="00311308" w:rsidRDefault="00D0773F" w:rsidP="0074330F">
            <w:pPr>
              <w:pStyle w:val="ListParagraph"/>
              <w:ind w:left="357"/>
              <w:rPr>
                <w:rFonts w:ascii="Arial" w:hAnsi="Arial" w:cs="Arial"/>
                <w:b/>
                <w:sz w:val="24"/>
                <w:szCs w:val="24"/>
              </w:rPr>
            </w:pPr>
          </w:p>
        </w:tc>
        <w:tc>
          <w:tcPr>
            <w:tcW w:w="4678" w:type="dxa"/>
          </w:tcPr>
          <w:p w14:paraId="39DA1A42" w14:textId="23280EA4" w:rsidR="00D0773F" w:rsidRPr="00B56C30" w:rsidRDefault="00B56C30">
            <w:pPr>
              <w:pStyle w:val="ListParagraph"/>
              <w:numPr>
                <w:ilvl w:val="0"/>
                <w:numId w:val="22"/>
              </w:numPr>
              <w:rPr>
                <w:rFonts w:ascii="Arial" w:hAnsi="Arial" w:cs="Arial"/>
                <w:b/>
                <w:sz w:val="24"/>
                <w:szCs w:val="24"/>
                <w:lang w:val="fr-CA"/>
              </w:rPr>
            </w:pPr>
            <w:r>
              <w:rPr>
                <w:rFonts w:ascii="Arial" w:hAnsi="Arial"/>
                <w:b/>
                <w:sz w:val="24"/>
                <w:lang w:val="fr-CA"/>
              </w:rPr>
              <w:t xml:space="preserve">Gestion </w:t>
            </w:r>
            <w:r w:rsidRPr="00D0773F">
              <w:rPr>
                <w:rFonts w:ascii="Arial" w:hAnsi="Arial"/>
                <w:b/>
                <w:sz w:val="24"/>
                <w:lang w:val="fr-CA"/>
              </w:rPr>
              <w:t>des incidents de sécurité et des atteintes à la vie privée présumés</w:t>
            </w:r>
          </w:p>
          <w:p w14:paraId="119C7E02" w14:textId="598AB8A3" w:rsidR="00B56C30" w:rsidRPr="00D0773F" w:rsidRDefault="00B56C30" w:rsidP="0074330F">
            <w:pPr>
              <w:pStyle w:val="ListParagraph"/>
              <w:ind w:left="360"/>
              <w:rPr>
                <w:rFonts w:ascii="Arial" w:hAnsi="Arial" w:cs="Arial"/>
                <w:b/>
                <w:sz w:val="24"/>
                <w:szCs w:val="24"/>
                <w:lang w:val="fr-CA"/>
              </w:rPr>
            </w:pPr>
          </w:p>
        </w:tc>
      </w:tr>
      <w:tr w:rsidR="00D0773F" w:rsidRPr="003667FF" w14:paraId="365D3C29" w14:textId="77777777" w:rsidTr="00D0773F">
        <w:trPr>
          <w:trHeight w:val="284"/>
        </w:trPr>
        <w:tc>
          <w:tcPr>
            <w:tcW w:w="4678" w:type="dxa"/>
          </w:tcPr>
          <w:p w14:paraId="10368E70" w14:textId="55A9D496" w:rsidR="00D0773F" w:rsidRDefault="00D0773F">
            <w:pPr>
              <w:pStyle w:val="ListParagraph"/>
              <w:numPr>
                <w:ilvl w:val="1"/>
                <w:numId w:val="23"/>
              </w:numPr>
              <w:rPr>
                <w:rFonts w:ascii="Arial" w:hAnsi="Arial" w:cs="Arial"/>
                <w:sz w:val="24"/>
                <w:szCs w:val="24"/>
              </w:rPr>
            </w:pPr>
            <w:r w:rsidRPr="07E7627B">
              <w:rPr>
                <w:rFonts w:ascii="Arial" w:hAnsi="Arial" w:cs="Arial"/>
                <w:sz w:val="24"/>
                <w:szCs w:val="24"/>
              </w:rPr>
              <w:t>In the event of a suspected security incident or privacy breach, the affected party must immediately notify the other Party[</w:t>
            </w:r>
            <w:proofErr w:type="spellStart"/>
            <w:r w:rsidRPr="07E7627B">
              <w:rPr>
                <w:rFonts w:ascii="Arial" w:hAnsi="Arial" w:cs="Arial"/>
                <w:color w:val="2E74B5" w:themeColor="accent1" w:themeShade="BF"/>
                <w:sz w:val="24"/>
                <w:szCs w:val="24"/>
              </w:rPr>
              <w:t>ies</w:t>
            </w:r>
            <w:proofErr w:type="spellEnd"/>
            <w:r w:rsidRPr="07E7627B">
              <w:rPr>
                <w:rFonts w:ascii="Arial" w:hAnsi="Arial" w:cs="Arial"/>
                <w:sz w:val="24"/>
                <w:szCs w:val="24"/>
              </w:rPr>
              <w:t>] and provide a detailed written report of the circumstances of the incident or breach and of any remedial actions undertaken in response to said incident or breach as soon as possible.</w:t>
            </w:r>
          </w:p>
          <w:p w14:paraId="18627322" w14:textId="6DC63827" w:rsidR="00D0773F" w:rsidRPr="00311308" w:rsidRDefault="00D0773F" w:rsidP="00D0773F">
            <w:pPr>
              <w:pStyle w:val="ListParagraph"/>
              <w:ind w:left="465"/>
              <w:rPr>
                <w:rFonts w:ascii="Arial" w:hAnsi="Arial" w:cs="Arial"/>
                <w:sz w:val="24"/>
                <w:szCs w:val="24"/>
              </w:rPr>
            </w:pPr>
          </w:p>
        </w:tc>
        <w:tc>
          <w:tcPr>
            <w:tcW w:w="4678" w:type="dxa"/>
          </w:tcPr>
          <w:p w14:paraId="2950BFA7" w14:textId="1441A33A" w:rsidR="00D0773F" w:rsidRPr="00D0773F" w:rsidRDefault="00D0773F">
            <w:pPr>
              <w:pStyle w:val="ListParagraph"/>
              <w:numPr>
                <w:ilvl w:val="1"/>
                <w:numId w:val="24"/>
              </w:numPr>
              <w:rPr>
                <w:rFonts w:ascii="Arial" w:hAnsi="Arial" w:cs="Arial"/>
                <w:sz w:val="24"/>
                <w:szCs w:val="24"/>
                <w:lang w:val="fr-CA"/>
              </w:rPr>
            </w:pPr>
            <w:r w:rsidRPr="00D0773F">
              <w:rPr>
                <w:rFonts w:ascii="Arial" w:hAnsi="Arial"/>
                <w:sz w:val="24"/>
                <w:lang w:val="fr-CA"/>
              </w:rPr>
              <w:t xml:space="preserve">En cas </w:t>
            </w:r>
            <w:r w:rsidR="00DC095F" w:rsidRPr="00E1145C">
              <w:rPr>
                <w:rFonts w:ascii="Arial" w:hAnsi="Arial" w:cs="Arial"/>
                <w:sz w:val="24"/>
                <w:lang w:val="fr-CA"/>
              </w:rPr>
              <w:t>d</w:t>
            </w:r>
            <w:r w:rsidR="00DC095F" w:rsidRPr="0074330F">
              <w:rPr>
                <w:rFonts w:ascii="Arial" w:hAnsi="Arial" w:cs="Arial"/>
                <w:sz w:val="24"/>
                <w:lang w:val="fr-CA"/>
              </w:rPr>
              <w:t>e suspicion d’un incident</w:t>
            </w:r>
            <w:r w:rsidRPr="00E1145C">
              <w:rPr>
                <w:rFonts w:ascii="Arial" w:hAnsi="Arial" w:cs="Arial"/>
                <w:sz w:val="24"/>
                <w:lang w:val="fr-CA"/>
              </w:rPr>
              <w:t xml:space="preserve"> de sécurité ou d’</w:t>
            </w:r>
            <w:r w:rsidR="00F52B4E" w:rsidRPr="00E1145C">
              <w:rPr>
                <w:rFonts w:ascii="Arial" w:hAnsi="Arial" w:cs="Arial"/>
                <w:sz w:val="24"/>
                <w:lang w:val="fr-CA"/>
              </w:rPr>
              <w:t xml:space="preserve">une </w:t>
            </w:r>
            <w:r w:rsidRPr="00E1145C">
              <w:rPr>
                <w:rFonts w:ascii="Arial" w:hAnsi="Arial" w:cs="Arial"/>
                <w:sz w:val="24"/>
                <w:lang w:val="fr-CA"/>
              </w:rPr>
              <w:t>atteinte à la vie privée</w:t>
            </w:r>
            <w:r w:rsidR="00B56C30" w:rsidRPr="00E1145C">
              <w:rPr>
                <w:rFonts w:ascii="Arial" w:hAnsi="Arial" w:cs="Arial"/>
                <w:sz w:val="24"/>
                <w:lang w:val="fr-CA"/>
              </w:rPr>
              <w:t xml:space="preserve"> présumé</w:t>
            </w:r>
            <w:r w:rsidR="00F52B4E" w:rsidRPr="00E1145C">
              <w:rPr>
                <w:rFonts w:ascii="Arial" w:hAnsi="Arial" w:cs="Arial"/>
                <w:sz w:val="24"/>
                <w:lang w:val="fr-CA"/>
              </w:rPr>
              <w:t>s</w:t>
            </w:r>
            <w:r w:rsidRPr="00E1145C">
              <w:rPr>
                <w:rFonts w:ascii="Arial" w:hAnsi="Arial" w:cs="Arial"/>
                <w:sz w:val="24"/>
                <w:lang w:val="fr-CA"/>
              </w:rPr>
              <w:t>, la pa</w:t>
            </w:r>
            <w:r w:rsidRPr="00D0773F">
              <w:rPr>
                <w:rFonts w:ascii="Arial" w:hAnsi="Arial"/>
                <w:sz w:val="24"/>
                <w:lang w:val="fr-CA"/>
              </w:rPr>
              <w:t xml:space="preserve">rtie concernée doit immédiatement en informer les autres parties et fournir un rapport écrit détaillé </w:t>
            </w:r>
            <w:r w:rsidR="00B56C30">
              <w:rPr>
                <w:rFonts w:ascii="Arial" w:hAnsi="Arial"/>
                <w:sz w:val="24"/>
                <w:lang w:val="fr-CA"/>
              </w:rPr>
              <w:t>présentant l</w:t>
            </w:r>
            <w:r w:rsidRPr="00D0773F">
              <w:rPr>
                <w:rFonts w:ascii="Arial" w:hAnsi="Arial"/>
                <w:sz w:val="24"/>
                <w:lang w:val="fr-CA"/>
              </w:rPr>
              <w:t xml:space="preserve">es circonstances de l’incident ou de l’atteinte </w:t>
            </w:r>
            <w:r w:rsidR="00B56C30">
              <w:rPr>
                <w:rFonts w:ascii="Arial" w:hAnsi="Arial"/>
                <w:sz w:val="24"/>
                <w:lang w:val="fr-CA"/>
              </w:rPr>
              <w:t>ainsi que</w:t>
            </w:r>
            <w:r w:rsidRPr="00D0773F">
              <w:rPr>
                <w:rFonts w:ascii="Arial" w:hAnsi="Arial"/>
                <w:sz w:val="24"/>
                <w:lang w:val="fr-CA"/>
              </w:rPr>
              <w:t xml:space="preserve"> toutes les mesures correctives prises en réponse à </w:t>
            </w:r>
            <w:r w:rsidR="00B56C30">
              <w:rPr>
                <w:rFonts w:ascii="Arial" w:hAnsi="Arial"/>
                <w:sz w:val="24"/>
                <w:lang w:val="fr-CA"/>
              </w:rPr>
              <w:t>l’</w:t>
            </w:r>
            <w:r w:rsidRPr="00D0773F">
              <w:rPr>
                <w:rFonts w:ascii="Arial" w:hAnsi="Arial"/>
                <w:sz w:val="24"/>
                <w:lang w:val="fr-CA"/>
              </w:rPr>
              <w:t xml:space="preserve">incident ou à </w:t>
            </w:r>
            <w:r w:rsidR="00B56C30">
              <w:rPr>
                <w:rFonts w:ascii="Arial" w:hAnsi="Arial"/>
                <w:sz w:val="24"/>
                <w:lang w:val="fr-CA"/>
              </w:rPr>
              <w:t>l’</w:t>
            </w:r>
            <w:r w:rsidRPr="00D0773F">
              <w:rPr>
                <w:rFonts w:ascii="Arial" w:hAnsi="Arial"/>
                <w:sz w:val="24"/>
                <w:lang w:val="fr-CA"/>
              </w:rPr>
              <w:t>atteinte dans les meilleurs délais</w:t>
            </w:r>
            <w:r w:rsidR="00B56C30">
              <w:rPr>
                <w:rFonts w:ascii="Arial" w:hAnsi="Arial"/>
                <w:sz w:val="24"/>
                <w:lang w:val="fr-CA"/>
              </w:rPr>
              <w:t xml:space="preserve"> possibles</w:t>
            </w:r>
            <w:r w:rsidRPr="00D0773F">
              <w:rPr>
                <w:rFonts w:ascii="Arial" w:hAnsi="Arial"/>
                <w:sz w:val="24"/>
                <w:lang w:val="fr-CA"/>
              </w:rPr>
              <w:t>.</w:t>
            </w:r>
          </w:p>
          <w:p w14:paraId="3D2B199F" w14:textId="77777777" w:rsidR="00D0773F" w:rsidRPr="00D0773F" w:rsidRDefault="00D0773F" w:rsidP="00D0773F">
            <w:pPr>
              <w:ind w:left="465" w:hanging="465"/>
              <w:rPr>
                <w:rFonts w:ascii="Arial" w:hAnsi="Arial" w:cs="Arial"/>
                <w:sz w:val="24"/>
                <w:szCs w:val="24"/>
                <w:lang w:val="fr-CA"/>
              </w:rPr>
            </w:pPr>
          </w:p>
        </w:tc>
      </w:tr>
      <w:tr w:rsidR="00D0773F" w:rsidRPr="003667FF" w14:paraId="2AAF0B6B" w14:textId="77777777" w:rsidTr="00D0773F">
        <w:trPr>
          <w:trHeight w:val="284"/>
        </w:trPr>
        <w:tc>
          <w:tcPr>
            <w:tcW w:w="4678" w:type="dxa"/>
          </w:tcPr>
          <w:p w14:paraId="462DEC4A" w14:textId="77777777" w:rsidR="00D0773F" w:rsidRDefault="00D0773F">
            <w:pPr>
              <w:pStyle w:val="ListParagraph"/>
              <w:numPr>
                <w:ilvl w:val="1"/>
                <w:numId w:val="24"/>
              </w:numPr>
              <w:ind w:left="465" w:hanging="465"/>
              <w:rPr>
                <w:rFonts w:ascii="Arial" w:hAnsi="Arial" w:cs="Arial"/>
                <w:sz w:val="24"/>
                <w:szCs w:val="24"/>
              </w:rPr>
            </w:pPr>
            <w:r w:rsidRPr="00182008">
              <w:rPr>
                <w:rFonts w:ascii="Arial" w:hAnsi="Arial" w:cs="Arial"/>
                <w:sz w:val="24"/>
                <w:szCs w:val="24"/>
              </w:rPr>
              <w:t xml:space="preserve">On receipt of the notice of a </w:t>
            </w:r>
            <w:r>
              <w:rPr>
                <w:rFonts w:ascii="Arial" w:hAnsi="Arial" w:cs="Arial"/>
                <w:sz w:val="24"/>
                <w:szCs w:val="24"/>
              </w:rPr>
              <w:t xml:space="preserve">suspected security incident or privacy </w:t>
            </w:r>
            <w:r w:rsidRPr="00182008">
              <w:rPr>
                <w:rFonts w:ascii="Arial" w:hAnsi="Arial" w:cs="Arial"/>
                <w:sz w:val="24"/>
                <w:szCs w:val="24"/>
              </w:rPr>
              <w:t xml:space="preserve">breach, the Party so notified </w:t>
            </w:r>
            <w:r>
              <w:rPr>
                <w:rFonts w:ascii="Arial" w:hAnsi="Arial" w:cs="Arial"/>
                <w:sz w:val="24"/>
                <w:szCs w:val="24"/>
              </w:rPr>
              <w:t>shall</w:t>
            </w:r>
            <w:r w:rsidRPr="00182008">
              <w:rPr>
                <w:rFonts w:ascii="Arial" w:hAnsi="Arial" w:cs="Arial"/>
                <w:sz w:val="24"/>
                <w:szCs w:val="24"/>
              </w:rPr>
              <w:t xml:space="preserve"> </w:t>
            </w:r>
            <w:r w:rsidRPr="00A82CCE">
              <w:rPr>
                <w:rFonts w:ascii="Arial" w:hAnsi="Arial" w:cs="Arial"/>
                <w:sz w:val="24"/>
                <w:szCs w:val="24"/>
              </w:rPr>
              <w:t>review the steps proposed by the other Party to address or prevent a recurrence of an incident or a breach</w:t>
            </w:r>
            <w:r>
              <w:rPr>
                <w:rFonts w:ascii="Arial" w:hAnsi="Arial" w:cs="Arial"/>
                <w:sz w:val="24"/>
                <w:szCs w:val="24"/>
              </w:rPr>
              <w:t>.</w:t>
            </w:r>
          </w:p>
          <w:p w14:paraId="741BD082" w14:textId="77777777" w:rsidR="00D0773F" w:rsidRPr="07E7627B" w:rsidRDefault="00D0773F" w:rsidP="00D0773F">
            <w:pPr>
              <w:pStyle w:val="ListParagraph"/>
              <w:ind w:left="465"/>
              <w:rPr>
                <w:rFonts w:ascii="Arial" w:hAnsi="Arial" w:cs="Arial"/>
                <w:sz w:val="24"/>
                <w:szCs w:val="24"/>
              </w:rPr>
            </w:pPr>
          </w:p>
        </w:tc>
        <w:tc>
          <w:tcPr>
            <w:tcW w:w="4678" w:type="dxa"/>
          </w:tcPr>
          <w:p w14:paraId="19D533ED" w14:textId="2D5F7086" w:rsidR="00D0773F" w:rsidRPr="00D0773F" w:rsidRDefault="00D0773F">
            <w:pPr>
              <w:pStyle w:val="ListParagraph"/>
              <w:numPr>
                <w:ilvl w:val="1"/>
                <w:numId w:val="25"/>
              </w:numPr>
              <w:rPr>
                <w:rFonts w:ascii="Arial" w:hAnsi="Arial" w:cs="Arial"/>
                <w:sz w:val="24"/>
                <w:szCs w:val="24"/>
                <w:lang w:val="fr-CA"/>
              </w:rPr>
            </w:pPr>
            <w:r w:rsidRPr="00D0773F">
              <w:rPr>
                <w:rFonts w:ascii="Arial" w:hAnsi="Arial"/>
                <w:sz w:val="24"/>
                <w:lang w:val="fr-CA"/>
              </w:rPr>
              <w:t xml:space="preserve">Dès la réception </w:t>
            </w:r>
            <w:r w:rsidR="005677BF">
              <w:rPr>
                <w:rFonts w:ascii="Arial" w:hAnsi="Arial"/>
                <w:sz w:val="24"/>
                <w:lang w:val="fr-CA"/>
              </w:rPr>
              <w:t xml:space="preserve">de l’avis </w:t>
            </w:r>
            <w:r w:rsidRPr="00D0773F">
              <w:rPr>
                <w:rFonts w:ascii="Arial" w:hAnsi="Arial"/>
                <w:sz w:val="24"/>
                <w:lang w:val="fr-CA"/>
              </w:rPr>
              <w:t>d’un incident de sécurité ou d’une atteinte à la vie privée présumé</w:t>
            </w:r>
            <w:r w:rsidR="00581CDE">
              <w:rPr>
                <w:rFonts w:ascii="Arial" w:hAnsi="Arial"/>
                <w:sz w:val="24"/>
                <w:lang w:val="fr-CA"/>
              </w:rPr>
              <w:t>s</w:t>
            </w:r>
            <w:r w:rsidRPr="00D0773F">
              <w:rPr>
                <w:rFonts w:ascii="Arial" w:hAnsi="Arial"/>
                <w:sz w:val="24"/>
                <w:lang w:val="fr-CA"/>
              </w:rPr>
              <w:t>, la partie ainsi avisée examine les mesures proposées par l’autre partie pour</w:t>
            </w:r>
            <w:r w:rsidR="00FC7ED5">
              <w:rPr>
                <w:rFonts w:ascii="Arial" w:hAnsi="Arial"/>
                <w:sz w:val="24"/>
                <w:lang w:val="fr-CA"/>
              </w:rPr>
              <w:t xml:space="preserve"> régler l’</w:t>
            </w:r>
            <w:r w:rsidRPr="00D0773F">
              <w:rPr>
                <w:rFonts w:ascii="Arial" w:hAnsi="Arial"/>
                <w:sz w:val="24"/>
                <w:lang w:val="fr-CA"/>
              </w:rPr>
              <w:t xml:space="preserve">incident ou </w:t>
            </w:r>
            <w:r w:rsidR="00FC7ED5">
              <w:rPr>
                <w:rFonts w:ascii="Arial" w:hAnsi="Arial"/>
                <w:sz w:val="24"/>
                <w:lang w:val="fr-CA"/>
              </w:rPr>
              <w:t>l</w:t>
            </w:r>
            <w:r w:rsidRPr="00D0773F">
              <w:rPr>
                <w:rFonts w:ascii="Arial" w:hAnsi="Arial"/>
                <w:sz w:val="24"/>
                <w:lang w:val="fr-CA"/>
              </w:rPr>
              <w:t>’atteinte</w:t>
            </w:r>
            <w:r w:rsidR="00FC7ED5">
              <w:rPr>
                <w:rFonts w:ascii="Arial" w:hAnsi="Arial"/>
                <w:sz w:val="24"/>
                <w:lang w:val="fr-CA"/>
              </w:rPr>
              <w:t xml:space="preserve"> ou </w:t>
            </w:r>
            <w:r w:rsidR="00FC7ED5" w:rsidRPr="00FC7ED5">
              <w:rPr>
                <w:rFonts w:ascii="Arial" w:hAnsi="Arial"/>
                <w:sz w:val="24"/>
                <w:lang w:val="fr-CA"/>
              </w:rPr>
              <w:t>empêcher qu’un tel incident ou une telle atteinte survienne à nouveau</w:t>
            </w:r>
            <w:r w:rsidRPr="00D0773F">
              <w:rPr>
                <w:rFonts w:ascii="Arial" w:hAnsi="Arial"/>
                <w:sz w:val="24"/>
                <w:lang w:val="fr-CA"/>
              </w:rPr>
              <w:t>.</w:t>
            </w:r>
          </w:p>
          <w:p w14:paraId="67F4C52D" w14:textId="77777777" w:rsidR="00D0773F" w:rsidRPr="00D0773F" w:rsidRDefault="00D0773F" w:rsidP="00D0773F">
            <w:pPr>
              <w:ind w:left="465" w:hanging="465"/>
              <w:rPr>
                <w:rFonts w:ascii="Arial" w:hAnsi="Arial" w:cs="Arial"/>
                <w:sz w:val="24"/>
                <w:szCs w:val="24"/>
                <w:lang w:val="fr-CA"/>
              </w:rPr>
            </w:pPr>
          </w:p>
        </w:tc>
      </w:tr>
      <w:tr w:rsidR="00D0773F" w:rsidRPr="003667FF" w14:paraId="62F866AD" w14:textId="77777777" w:rsidTr="00D0773F">
        <w:trPr>
          <w:trHeight w:val="1276"/>
        </w:trPr>
        <w:tc>
          <w:tcPr>
            <w:tcW w:w="4678" w:type="dxa"/>
          </w:tcPr>
          <w:p w14:paraId="31D9D380" w14:textId="4E928EFD" w:rsidR="00D0773F" w:rsidRPr="00182008" w:rsidRDefault="00D0773F">
            <w:pPr>
              <w:pStyle w:val="ListParagraph"/>
              <w:numPr>
                <w:ilvl w:val="1"/>
                <w:numId w:val="25"/>
              </w:numPr>
              <w:ind w:left="465" w:hanging="465"/>
              <w:rPr>
                <w:rFonts w:ascii="Arial" w:hAnsi="Arial" w:cs="Arial"/>
                <w:sz w:val="24"/>
                <w:szCs w:val="24"/>
              </w:rPr>
            </w:pPr>
            <w:r w:rsidRPr="00182008">
              <w:rPr>
                <w:rFonts w:ascii="Arial" w:hAnsi="Arial" w:cs="Arial"/>
                <w:sz w:val="24"/>
                <w:szCs w:val="24"/>
              </w:rPr>
              <w:lastRenderedPageBreak/>
              <w:t xml:space="preserve">On receipt of the notice of a </w:t>
            </w:r>
            <w:r>
              <w:rPr>
                <w:rFonts w:ascii="Arial" w:hAnsi="Arial" w:cs="Arial"/>
                <w:sz w:val="24"/>
                <w:szCs w:val="24"/>
              </w:rPr>
              <w:t xml:space="preserve">suspected security incident or privacy </w:t>
            </w:r>
            <w:r w:rsidRPr="00182008">
              <w:rPr>
                <w:rFonts w:ascii="Arial" w:hAnsi="Arial" w:cs="Arial"/>
                <w:sz w:val="24"/>
                <w:szCs w:val="24"/>
              </w:rPr>
              <w:t>breach, the Party so notified may do any of the following:</w:t>
            </w:r>
          </w:p>
          <w:p w14:paraId="18F3EBB2" w14:textId="5A580B35" w:rsidR="00D0773F" w:rsidRPr="00EF70FC" w:rsidRDefault="00D0773F" w:rsidP="00D0773F">
            <w:pPr>
              <w:pStyle w:val="ListParagraph"/>
              <w:numPr>
                <w:ilvl w:val="0"/>
                <w:numId w:val="4"/>
              </w:numPr>
              <w:ind w:left="748" w:hanging="425"/>
              <w:rPr>
                <w:rFonts w:ascii="Arial" w:hAnsi="Arial" w:cs="Arial"/>
                <w:sz w:val="24"/>
                <w:szCs w:val="24"/>
              </w:rPr>
            </w:pPr>
            <w:r>
              <w:rPr>
                <w:rFonts w:ascii="Arial" w:hAnsi="Arial" w:cs="Arial"/>
                <w:sz w:val="24"/>
                <w:szCs w:val="24"/>
              </w:rPr>
              <w:t>recommend</w:t>
            </w:r>
            <w:r w:rsidRPr="00EF70FC">
              <w:rPr>
                <w:rFonts w:ascii="Arial" w:hAnsi="Arial" w:cs="Arial"/>
                <w:sz w:val="24"/>
                <w:szCs w:val="24"/>
              </w:rPr>
              <w:t xml:space="preserve"> that any additional specific steps be taken to prevent a recurrence</w:t>
            </w:r>
          </w:p>
          <w:p w14:paraId="60A5B8FE" w14:textId="2415AF61" w:rsidR="00D0773F" w:rsidRPr="00EF70FC" w:rsidRDefault="00D0773F" w:rsidP="00D0773F">
            <w:pPr>
              <w:pStyle w:val="ListParagraph"/>
              <w:numPr>
                <w:ilvl w:val="0"/>
                <w:numId w:val="4"/>
              </w:numPr>
              <w:ind w:left="748" w:hanging="425"/>
              <w:rPr>
                <w:rFonts w:ascii="Arial" w:hAnsi="Arial" w:cs="Arial"/>
                <w:sz w:val="24"/>
                <w:szCs w:val="24"/>
              </w:rPr>
            </w:pPr>
            <w:r w:rsidRPr="00EF70FC">
              <w:rPr>
                <w:rFonts w:ascii="Arial" w:hAnsi="Arial" w:cs="Arial"/>
                <w:sz w:val="24"/>
                <w:szCs w:val="24"/>
              </w:rPr>
              <w:t xml:space="preserve">suspend the disclosure of personal information under this </w:t>
            </w:r>
            <w:r>
              <w:rPr>
                <w:rFonts w:ascii="Arial" w:hAnsi="Arial" w:cs="Arial"/>
                <w:sz w:val="24"/>
                <w:szCs w:val="24"/>
              </w:rPr>
              <w:t>Arrangement</w:t>
            </w:r>
            <w:r w:rsidRPr="00EF70FC">
              <w:rPr>
                <w:rFonts w:ascii="Arial" w:hAnsi="Arial" w:cs="Arial"/>
                <w:sz w:val="24"/>
                <w:szCs w:val="24"/>
              </w:rPr>
              <w:t xml:space="preserve"> until satisfied that the other Party has complied with the </w:t>
            </w:r>
            <w:r>
              <w:rPr>
                <w:rFonts w:ascii="Arial" w:hAnsi="Arial" w:cs="Arial"/>
                <w:sz w:val="24"/>
                <w:szCs w:val="24"/>
              </w:rPr>
              <w:t>arrangement</w:t>
            </w:r>
            <w:r w:rsidRPr="00EF70FC">
              <w:rPr>
                <w:rFonts w:ascii="Arial" w:hAnsi="Arial" w:cs="Arial"/>
                <w:sz w:val="24"/>
                <w:szCs w:val="24"/>
              </w:rPr>
              <w:t xml:space="preserve"> and any directions issued under sub-clause</w:t>
            </w:r>
            <w:r w:rsidR="00803533">
              <w:rPr>
                <w:rFonts w:ascii="Arial" w:hAnsi="Arial" w:cs="Arial"/>
                <w:sz w:val="24"/>
                <w:szCs w:val="24"/>
              </w:rPr>
              <w:t> </w:t>
            </w:r>
            <w:r w:rsidRPr="00EF70FC">
              <w:rPr>
                <w:rFonts w:ascii="Arial" w:hAnsi="Arial" w:cs="Arial"/>
                <w:sz w:val="24"/>
                <w:szCs w:val="24"/>
              </w:rPr>
              <w:t>b</w:t>
            </w:r>
          </w:p>
          <w:p w14:paraId="50B6E45B" w14:textId="2629F200" w:rsidR="00D0773F" w:rsidRPr="0000652F" w:rsidRDefault="00D0773F" w:rsidP="00D0773F">
            <w:pPr>
              <w:pStyle w:val="ListParagraph"/>
              <w:numPr>
                <w:ilvl w:val="0"/>
                <w:numId w:val="4"/>
              </w:numPr>
              <w:ind w:left="748" w:hanging="425"/>
              <w:rPr>
                <w:rFonts w:ascii="Arial" w:hAnsi="Arial" w:cs="Arial"/>
                <w:sz w:val="24"/>
                <w:szCs w:val="24"/>
              </w:rPr>
            </w:pPr>
            <w:r w:rsidRPr="00EF70FC">
              <w:rPr>
                <w:rFonts w:ascii="Arial" w:hAnsi="Arial" w:cs="Arial"/>
                <w:sz w:val="24"/>
                <w:szCs w:val="24"/>
              </w:rPr>
              <w:t xml:space="preserve">terminate this </w:t>
            </w:r>
            <w:r>
              <w:rPr>
                <w:rFonts w:ascii="Arial" w:hAnsi="Arial" w:cs="Arial"/>
                <w:sz w:val="24"/>
                <w:szCs w:val="24"/>
              </w:rPr>
              <w:t>Arrangement</w:t>
            </w:r>
            <w:r w:rsidRPr="00EF70FC">
              <w:rPr>
                <w:rFonts w:ascii="Arial" w:hAnsi="Arial" w:cs="Arial"/>
                <w:sz w:val="24"/>
                <w:szCs w:val="24"/>
              </w:rPr>
              <w:t xml:space="preserve"> in accordance with </w:t>
            </w:r>
            <w:r w:rsidR="00803533">
              <w:rPr>
                <w:rFonts w:ascii="Arial" w:hAnsi="Arial" w:cs="Arial"/>
                <w:sz w:val="24"/>
                <w:szCs w:val="24"/>
              </w:rPr>
              <w:t>c</w:t>
            </w:r>
            <w:r w:rsidRPr="00EF70FC">
              <w:rPr>
                <w:rFonts w:ascii="Arial" w:hAnsi="Arial" w:cs="Arial"/>
                <w:sz w:val="24"/>
                <w:szCs w:val="24"/>
              </w:rPr>
              <w:t>lause</w:t>
            </w:r>
            <w:r w:rsidR="00803533">
              <w:rPr>
                <w:rFonts w:ascii="Arial" w:hAnsi="Arial" w:cs="Arial"/>
                <w:sz w:val="24"/>
                <w:szCs w:val="24"/>
              </w:rPr>
              <w:t> </w:t>
            </w:r>
            <w:r>
              <w:rPr>
                <w:rFonts w:ascii="Arial" w:hAnsi="Arial" w:cs="Arial"/>
                <w:sz w:val="24"/>
                <w:szCs w:val="24"/>
              </w:rPr>
              <w:t>21</w:t>
            </w:r>
            <w:r w:rsidRPr="00EF70FC">
              <w:rPr>
                <w:rFonts w:ascii="Arial" w:hAnsi="Arial" w:cs="Arial"/>
                <w:sz w:val="24"/>
                <w:szCs w:val="24"/>
              </w:rPr>
              <w:t xml:space="preserve"> (Termination)</w:t>
            </w:r>
          </w:p>
        </w:tc>
        <w:tc>
          <w:tcPr>
            <w:tcW w:w="4678" w:type="dxa"/>
          </w:tcPr>
          <w:p w14:paraId="2335BECD" w14:textId="3AB9C4A2" w:rsidR="00D0773F" w:rsidRPr="00D0773F" w:rsidRDefault="00D0773F">
            <w:pPr>
              <w:pStyle w:val="ListParagraph"/>
              <w:numPr>
                <w:ilvl w:val="1"/>
                <w:numId w:val="26"/>
              </w:numPr>
              <w:rPr>
                <w:rFonts w:ascii="Arial" w:hAnsi="Arial" w:cs="Arial"/>
                <w:sz w:val="24"/>
                <w:szCs w:val="24"/>
                <w:lang w:val="fr-CA"/>
              </w:rPr>
            </w:pPr>
            <w:r w:rsidRPr="00D0773F">
              <w:rPr>
                <w:rFonts w:ascii="Arial" w:hAnsi="Arial"/>
                <w:sz w:val="24"/>
                <w:lang w:val="fr-CA"/>
              </w:rPr>
              <w:t xml:space="preserve">Dès la réception </w:t>
            </w:r>
            <w:r w:rsidR="00751310">
              <w:rPr>
                <w:rFonts w:ascii="Arial" w:hAnsi="Arial"/>
                <w:sz w:val="24"/>
                <w:lang w:val="fr-CA"/>
              </w:rPr>
              <w:t>de</w:t>
            </w:r>
            <w:r w:rsidR="004D6C4A">
              <w:rPr>
                <w:rFonts w:ascii="Arial" w:hAnsi="Arial"/>
                <w:sz w:val="24"/>
                <w:lang w:val="fr-CA"/>
              </w:rPr>
              <w:t xml:space="preserve"> l’avis</w:t>
            </w:r>
            <w:r w:rsidR="0054337F">
              <w:rPr>
                <w:rFonts w:ascii="Arial" w:hAnsi="Arial"/>
                <w:sz w:val="24"/>
                <w:lang w:val="fr-CA"/>
              </w:rPr>
              <w:t xml:space="preserve"> </w:t>
            </w:r>
            <w:r w:rsidRPr="00D0773F">
              <w:rPr>
                <w:rFonts w:ascii="Arial" w:hAnsi="Arial"/>
                <w:sz w:val="24"/>
                <w:lang w:val="fr-CA"/>
              </w:rPr>
              <w:t>d’un incident de sécurité ou d’une atteinte à la vie privée présumé</w:t>
            </w:r>
            <w:r w:rsidR="004D6C4A">
              <w:rPr>
                <w:rFonts w:ascii="Arial" w:hAnsi="Arial"/>
                <w:sz w:val="24"/>
                <w:lang w:val="fr-CA"/>
              </w:rPr>
              <w:t>s</w:t>
            </w:r>
            <w:r w:rsidRPr="00D0773F">
              <w:rPr>
                <w:rFonts w:ascii="Arial" w:hAnsi="Arial"/>
                <w:sz w:val="24"/>
                <w:lang w:val="fr-CA"/>
              </w:rPr>
              <w:t>, la partie ainsi avisée peut prendre l’une des mesures suivantes :</w:t>
            </w:r>
          </w:p>
          <w:p w14:paraId="5FE57EAF" w14:textId="0BE3FD48" w:rsidR="00D0773F" w:rsidRPr="00D0773F" w:rsidRDefault="00D0773F" w:rsidP="00467688">
            <w:pPr>
              <w:pStyle w:val="ListParagraph"/>
              <w:numPr>
                <w:ilvl w:val="0"/>
                <w:numId w:val="73"/>
              </w:numPr>
              <w:ind w:left="795"/>
              <w:rPr>
                <w:rFonts w:ascii="Arial" w:hAnsi="Arial" w:cs="Arial"/>
                <w:sz w:val="24"/>
                <w:szCs w:val="24"/>
                <w:lang w:val="fr-CA"/>
              </w:rPr>
            </w:pPr>
            <w:proofErr w:type="gramStart"/>
            <w:r w:rsidRPr="00D0773F">
              <w:rPr>
                <w:rFonts w:ascii="Arial" w:hAnsi="Arial"/>
                <w:sz w:val="24"/>
                <w:lang w:val="fr-CA"/>
              </w:rPr>
              <w:t>recommander</w:t>
            </w:r>
            <w:proofErr w:type="gramEnd"/>
            <w:r w:rsidRPr="00D0773F">
              <w:rPr>
                <w:rFonts w:ascii="Arial" w:hAnsi="Arial"/>
                <w:sz w:val="24"/>
                <w:lang w:val="fr-CA"/>
              </w:rPr>
              <w:t xml:space="preserve"> que des mesures particulières supplémentaires soient prises pour éviter qu</w:t>
            </w:r>
            <w:r w:rsidR="00FC7ED5">
              <w:rPr>
                <w:rFonts w:ascii="Arial" w:hAnsi="Arial"/>
                <w:sz w:val="24"/>
                <w:lang w:val="fr-CA"/>
              </w:rPr>
              <w:t>’un tel incident ou qu’une telle atteinte</w:t>
            </w:r>
            <w:r w:rsidRPr="00D0773F">
              <w:rPr>
                <w:rFonts w:ascii="Arial" w:hAnsi="Arial"/>
                <w:sz w:val="24"/>
                <w:lang w:val="fr-CA"/>
              </w:rPr>
              <w:t xml:space="preserve"> </w:t>
            </w:r>
            <w:r w:rsidR="00FC7ED5">
              <w:rPr>
                <w:rFonts w:ascii="Arial" w:hAnsi="Arial"/>
                <w:sz w:val="24"/>
                <w:lang w:val="fr-CA"/>
              </w:rPr>
              <w:t>survienne à nouveau</w:t>
            </w:r>
            <w:r w:rsidRPr="00D0773F">
              <w:rPr>
                <w:rFonts w:ascii="Arial" w:hAnsi="Arial"/>
                <w:sz w:val="24"/>
                <w:lang w:val="fr-CA"/>
              </w:rPr>
              <w:t>;</w:t>
            </w:r>
          </w:p>
          <w:p w14:paraId="22DAF880" w14:textId="01C31E13" w:rsidR="00467688" w:rsidRPr="00467688" w:rsidRDefault="00D0773F" w:rsidP="00D0773F">
            <w:pPr>
              <w:pStyle w:val="ListParagraph"/>
              <w:numPr>
                <w:ilvl w:val="0"/>
                <w:numId w:val="73"/>
              </w:numPr>
              <w:ind w:left="748" w:hanging="425"/>
              <w:rPr>
                <w:rFonts w:ascii="Arial" w:hAnsi="Arial" w:cs="Arial"/>
                <w:sz w:val="24"/>
                <w:szCs w:val="24"/>
                <w:lang w:val="fr-CA"/>
              </w:rPr>
            </w:pPr>
            <w:proofErr w:type="gramStart"/>
            <w:r w:rsidRPr="00D0773F">
              <w:rPr>
                <w:rFonts w:ascii="Arial" w:hAnsi="Arial"/>
                <w:sz w:val="24"/>
                <w:lang w:val="fr-CA"/>
              </w:rPr>
              <w:t>suspendre</w:t>
            </w:r>
            <w:proofErr w:type="gramEnd"/>
            <w:r w:rsidRPr="00D0773F">
              <w:rPr>
                <w:rFonts w:ascii="Arial" w:hAnsi="Arial"/>
                <w:sz w:val="24"/>
                <w:lang w:val="fr-CA"/>
              </w:rPr>
              <w:t xml:space="preserve"> la communication de renseignements personnels en vertu de la présente entente jusqu’à ce qu’elle soit convaincue que l’autre partie s’est conformée à l’entente et à toute directive émise </w:t>
            </w:r>
            <w:r w:rsidR="00040DD8">
              <w:rPr>
                <w:rFonts w:ascii="Arial" w:hAnsi="Arial"/>
                <w:sz w:val="24"/>
                <w:lang w:val="fr-CA"/>
              </w:rPr>
              <w:t>au titre</w:t>
            </w:r>
            <w:r w:rsidRPr="00D0773F">
              <w:rPr>
                <w:rFonts w:ascii="Arial" w:hAnsi="Arial"/>
                <w:sz w:val="24"/>
                <w:lang w:val="fr-CA"/>
              </w:rPr>
              <w:t xml:space="preserve"> de la sous-disposition b;</w:t>
            </w:r>
          </w:p>
          <w:p w14:paraId="2FA02F61" w14:textId="70CF2A78" w:rsidR="00D0773F" w:rsidRPr="00FC7ED5" w:rsidRDefault="00D0773F" w:rsidP="00D0773F">
            <w:pPr>
              <w:pStyle w:val="ListParagraph"/>
              <w:numPr>
                <w:ilvl w:val="0"/>
                <w:numId w:val="73"/>
              </w:numPr>
              <w:ind w:left="748" w:hanging="425"/>
              <w:rPr>
                <w:rFonts w:ascii="Arial" w:hAnsi="Arial" w:cs="Arial"/>
                <w:sz w:val="24"/>
                <w:szCs w:val="24"/>
                <w:lang w:val="fr-CA"/>
              </w:rPr>
            </w:pPr>
            <w:proofErr w:type="gramStart"/>
            <w:r w:rsidRPr="00467688">
              <w:rPr>
                <w:rFonts w:ascii="Arial" w:hAnsi="Arial"/>
                <w:sz w:val="24"/>
                <w:lang w:val="fr-CA"/>
              </w:rPr>
              <w:t>résilier</w:t>
            </w:r>
            <w:proofErr w:type="gramEnd"/>
            <w:r w:rsidRPr="00467688">
              <w:rPr>
                <w:rFonts w:ascii="Arial" w:hAnsi="Arial"/>
                <w:sz w:val="24"/>
                <w:lang w:val="fr-CA"/>
              </w:rPr>
              <w:t xml:space="preserve"> la présente entente conformément à la disposition 21 (Résiliation).</w:t>
            </w:r>
          </w:p>
          <w:p w14:paraId="2CDFDFE4" w14:textId="172CE028" w:rsidR="00FC7ED5" w:rsidRPr="00467688" w:rsidRDefault="00FC7ED5" w:rsidP="0074330F">
            <w:pPr>
              <w:pStyle w:val="ListParagraph"/>
              <w:ind w:left="748"/>
              <w:rPr>
                <w:rFonts w:ascii="Arial" w:hAnsi="Arial" w:cs="Arial"/>
                <w:sz w:val="24"/>
                <w:szCs w:val="24"/>
                <w:lang w:val="fr-CA"/>
              </w:rPr>
            </w:pPr>
          </w:p>
        </w:tc>
      </w:tr>
      <w:tr w:rsidR="00D0773F" w:rsidRPr="003667FF" w14:paraId="0EE3C3BB" w14:textId="77777777" w:rsidTr="00D0773F">
        <w:trPr>
          <w:trHeight w:val="1266"/>
        </w:trPr>
        <w:tc>
          <w:tcPr>
            <w:tcW w:w="4678" w:type="dxa"/>
          </w:tcPr>
          <w:p w14:paraId="10345BC8" w14:textId="00EAFC5F" w:rsidR="00D0773F" w:rsidRDefault="00D0773F">
            <w:pPr>
              <w:pStyle w:val="ListParagraph"/>
              <w:numPr>
                <w:ilvl w:val="1"/>
                <w:numId w:val="26"/>
              </w:numPr>
              <w:ind w:left="465" w:hanging="465"/>
              <w:rPr>
                <w:rFonts w:ascii="Arial" w:hAnsi="Arial" w:cs="Arial"/>
                <w:sz w:val="24"/>
                <w:szCs w:val="24"/>
              </w:rPr>
            </w:pPr>
            <w:r w:rsidRPr="00182008">
              <w:rPr>
                <w:rFonts w:ascii="Arial" w:hAnsi="Arial" w:cs="Arial"/>
                <w:sz w:val="24"/>
                <w:szCs w:val="24"/>
              </w:rPr>
              <w:t xml:space="preserve">Institutions must follow their established </w:t>
            </w:r>
            <w:r>
              <w:rPr>
                <w:rFonts w:ascii="Arial" w:hAnsi="Arial" w:cs="Arial"/>
                <w:sz w:val="24"/>
                <w:szCs w:val="24"/>
              </w:rPr>
              <w:t xml:space="preserve">security incident or privacy </w:t>
            </w:r>
            <w:r w:rsidRPr="00182008">
              <w:rPr>
                <w:rFonts w:ascii="Arial" w:hAnsi="Arial" w:cs="Arial"/>
                <w:sz w:val="24"/>
                <w:szCs w:val="24"/>
              </w:rPr>
              <w:t>breach management plans</w:t>
            </w:r>
            <w:r>
              <w:rPr>
                <w:rFonts w:ascii="Arial" w:hAnsi="Arial" w:cs="Arial"/>
                <w:sz w:val="24"/>
                <w:szCs w:val="24"/>
              </w:rPr>
              <w:t>,</w:t>
            </w:r>
            <w:r w:rsidRPr="00182008">
              <w:rPr>
                <w:rFonts w:ascii="Arial" w:hAnsi="Arial" w:cs="Arial"/>
                <w:sz w:val="24"/>
                <w:szCs w:val="24"/>
              </w:rPr>
              <w:t xml:space="preserve"> including notifying the O</w:t>
            </w:r>
            <w:r>
              <w:rPr>
                <w:rFonts w:ascii="Arial" w:hAnsi="Arial" w:cs="Arial"/>
                <w:sz w:val="24"/>
                <w:szCs w:val="24"/>
              </w:rPr>
              <w:t>ffice of the Privacy Commissioner</w:t>
            </w:r>
            <w:r w:rsidRPr="00182008">
              <w:rPr>
                <w:rFonts w:ascii="Arial" w:hAnsi="Arial" w:cs="Arial"/>
                <w:sz w:val="24"/>
                <w:szCs w:val="24"/>
              </w:rPr>
              <w:t xml:space="preserve"> and </w:t>
            </w:r>
            <w:r w:rsidR="00A500F3" w:rsidRPr="00A500F3">
              <w:rPr>
                <w:rFonts w:ascii="Arial" w:hAnsi="Arial" w:cs="Arial"/>
                <w:sz w:val="24"/>
                <w:szCs w:val="24"/>
              </w:rPr>
              <w:t>Treasury Board of Canada Secretariat</w:t>
            </w:r>
            <w:r w:rsidRPr="00182008">
              <w:rPr>
                <w:rFonts w:ascii="Arial" w:hAnsi="Arial" w:cs="Arial"/>
                <w:sz w:val="24"/>
                <w:szCs w:val="24"/>
              </w:rPr>
              <w:t xml:space="preserve"> where required</w:t>
            </w:r>
            <w:r>
              <w:rPr>
                <w:rFonts w:ascii="Arial" w:hAnsi="Arial" w:cs="Arial"/>
                <w:sz w:val="24"/>
                <w:szCs w:val="24"/>
              </w:rPr>
              <w:t xml:space="preserve"> for a privacy breach</w:t>
            </w:r>
            <w:r w:rsidRPr="00182008">
              <w:rPr>
                <w:rFonts w:ascii="Arial" w:hAnsi="Arial" w:cs="Arial"/>
                <w:sz w:val="24"/>
                <w:szCs w:val="24"/>
              </w:rPr>
              <w:t>.</w:t>
            </w:r>
          </w:p>
          <w:p w14:paraId="7D49BC75" w14:textId="77777777" w:rsidR="00D0773F" w:rsidRPr="00182008" w:rsidRDefault="00D0773F" w:rsidP="00D0773F">
            <w:pPr>
              <w:pStyle w:val="ListParagraph"/>
              <w:ind w:left="465"/>
              <w:rPr>
                <w:rFonts w:ascii="Arial" w:hAnsi="Arial" w:cs="Arial"/>
                <w:sz w:val="24"/>
                <w:szCs w:val="24"/>
              </w:rPr>
            </w:pPr>
          </w:p>
        </w:tc>
        <w:tc>
          <w:tcPr>
            <w:tcW w:w="4678" w:type="dxa"/>
          </w:tcPr>
          <w:p w14:paraId="76A48FD1" w14:textId="14632E24" w:rsidR="00D0773F" w:rsidRPr="00D0773F" w:rsidRDefault="00D0773F">
            <w:pPr>
              <w:pStyle w:val="ListParagraph"/>
              <w:numPr>
                <w:ilvl w:val="1"/>
                <w:numId w:val="27"/>
              </w:numPr>
              <w:rPr>
                <w:rFonts w:ascii="Arial" w:hAnsi="Arial" w:cs="Arial"/>
                <w:sz w:val="24"/>
                <w:szCs w:val="24"/>
                <w:lang w:val="fr-CA"/>
              </w:rPr>
            </w:pPr>
            <w:r w:rsidRPr="00D0773F">
              <w:rPr>
                <w:rFonts w:ascii="Arial" w:hAnsi="Arial"/>
                <w:sz w:val="24"/>
                <w:lang w:val="fr-CA"/>
              </w:rPr>
              <w:t>Les institutions doivent suivre les plans de gestion des incidents de sécurité ou des atteintes à la vie privée</w:t>
            </w:r>
            <w:r w:rsidR="00FC7ED5">
              <w:rPr>
                <w:rFonts w:ascii="Arial" w:hAnsi="Arial"/>
                <w:sz w:val="24"/>
                <w:lang w:val="fr-CA"/>
              </w:rPr>
              <w:t xml:space="preserve"> qu’elles ont mis en place</w:t>
            </w:r>
            <w:r w:rsidRPr="00D0773F">
              <w:rPr>
                <w:rFonts w:ascii="Arial" w:hAnsi="Arial"/>
                <w:sz w:val="24"/>
                <w:lang w:val="fr-CA"/>
              </w:rPr>
              <w:t xml:space="preserve">, </w:t>
            </w:r>
            <w:r w:rsidR="00040DD8">
              <w:rPr>
                <w:rFonts w:ascii="Arial" w:hAnsi="Arial"/>
                <w:sz w:val="24"/>
                <w:lang w:val="fr-CA"/>
              </w:rPr>
              <w:t>ce qui comprend</w:t>
            </w:r>
            <w:r w:rsidRPr="00D0773F">
              <w:rPr>
                <w:rFonts w:ascii="Arial" w:hAnsi="Arial"/>
                <w:sz w:val="24"/>
                <w:lang w:val="fr-CA"/>
              </w:rPr>
              <w:t xml:space="preserve"> informer le Commissariat à la protection de la vie privée et le S</w:t>
            </w:r>
            <w:r w:rsidR="00040DD8">
              <w:rPr>
                <w:rFonts w:ascii="Arial" w:hAnsi="Arial"/>
                <w:sz w:val="24"/>
                <w:lang w:val="fr-CA"/>
              </w:rPr>
              <w:t>ecrétariat su Conseil du Trésor du Canada</w:t>
            </w:r>
            <w:r w:rsidRPr="00D0773F">
              <w:rPr>
                <w:rFonts w:ascii="Arial" w:hAnsi="Arial"/>
                <w:sz w:val="24"/>
                <w:lang w:val="fr-CA"/>
              </w:rPr>
              <w:t>, au besoin, en cas d’atteinte à la vie privée.</w:t>
            </w:r>
          </w:p>
          <w:p w14:paraId="57D1F899" w14:textId="77777777" w:rsidR="00D0773F" w:rsidRPr="00D0773F" w:rsidRDefault="00D0773F" w:rsidP="00D0773F">
            <w:pPr>
              <w:rPr>
                <w:rFonts w:ascii="Arial" w:hAnsi="Arial" w:cs="Arial"/>
                <w:sz w:val="24"/>
                <w:szCs w:val="24"/>
                <w:lang w:val="fr-CA"/>
              </w:rPr>
            </w:pPr>
          </w:p>
        </w:tc>
      </w:tr>
      <w:tr w:rsidR="00D0773F" w:rsidRPr="003667FF" w14:paraId="37E77AB4" w14:textId="77777777" w:rsidTr="00D0773F">
        <w:trPr>
          <w:trHeight w:val="1266"/>
        </w:trPr>
        <w:tc>
          <w:tcPr>
            <w:tcW w:w="4678" w:type="dxa"/>
          </w:tcPr>
          <w:p w14:paraId="27FED3CF" w14:textId="4D837881" w:rsidR="00D0773F" w:rsidRPr="00AA027B" w:rsidRDefault="00D0773F">
            <w:pPr>
              <w:pStyle w:val="ListParagraph"/>
              <w:numPr>
                <w:ilvl w:val="1"/>
                <w:numId w:val="27"/>
              </w:numPr>
              <w:ind w:left="465" w:hanging="465"/>
              <w:rPr>
                <w:rFonts w:ascii="Arial" w:hAnsi="Arial" w:cs="Arial"/>
                <w:sz w:val="24"/>
                <w:szCs w:val="24"/>
              </w:rPr>
            </w:pPr>
            <w:r>
              <w:rPr>
                <w:rFonts w:ascii="Arial" w:hAnsi="Arial" w:cs="Arial"/>
                <w:sz w:val="24"/>
                <w:szCs w:val="24"/>
              </w:rPr>
              <w:t>Annex</w:t>
            </w:r>
            <w:r w:rsidR="00803533">
              <w:rPr>
                <w:rFonts w:ascii="Arial" w:hAnsi="Arial" w:cs="Arial"/>
                <w:sz w:val="24"/>
                <w:szCs w:val="24"/>
              </w:rPr>
              <w:t> </w:t>
            </w:r>
            <w:r>
              <w:rPr>
                <w:rFonts w:ascii="Arial" w:hAnsi="Arial" w:cs="Arial"/>
                <w:sz w:val="24"/>
                <w:szCs w:val="24"/>
              </w:rPr>
              <w:t>G details each Parties’ procedures that must be followed in a security incident or privacy breach investigation</w:t>
            </w:r>
            <w:r w:rsidR="00ED4C9E">
              <w:rPr>
                <w:rFonts w:ascii="Arial" w:hAnsi="Arial" w:cs="Arial"/>
                <w:sz w:val="24"/>
                <w:szCs w:val="24"/>
              </w:rPr>
              <w:t>,</w:t>
            </w:r>
            <w:r>
              <w:rPr>
                <w:rFonts w:ascii="Arial" w:hAnsi="Arial" w:cs="Arial"/>
                <w:sz w:val="24"/>
                <w:szCs w:val="24"/>
              </w:rPr>
              <w:t xml:space="preserve"> as well the title of officials to be notified in case of suspected security incidents or privacy breaches. </w:t>
            </w:r>
          </w:p>
          <w:p w14:paraId="229DA441" w14:textId="657E5EE6" w:rsidR="00D0773F" w:rsidRPr="00182008" w:rsidRDefault="00D0773F" w:rsidP="00D0773F">
            <w:pPr>
              <w:pStyle w:val="ListParagraph"/>
              <w:ind w:left="465"/>
              <w:rPr>
                <w:rFonts w:ascii="Arial" w:hAnsi="Arial" w:cs="Arial"/>
                <w:sz w:val="24"/>
                <w:szCs w:val="24"/>
              </w:rPr>
            </w:pPr>
          </w:p>
        </w:tc>
        <w:tc>
          <w:tcPr>
            <w:tcW w:w="4678" w:type="dxa"/>
          </w:tcPr>
          <w:p w14:paraId="222E36CF" w14:textId="33A720F5" w:rsidR="00D0773F" w:rsidRPr="00D0773F" w:rsidRDefault="00D0773F">
            <w:pPr>
              <w:pStyle w:val="ListParagraph"/>
              <w:numPr>
                <w:ilvl w:val="1"/>
                <w:numId w:val="28"/>
              </w:numPr>
              <w:rPr>
                <w:rFonts w:ascii="Arial" w:hAnsi="Arial" w:cs="Arial"/>
                <w:sz w:val="24"/>
                <w:szCs w:val="24"/>
                <w:lang w:val="fr-CA"/>
              </w:rPr>
            </w:pPr>
            <w:r w:rsidRPr="00D0773F">
              <w:rPr>
                <w:rFonts w:ascii="Arial" w:hAnsi="Arial"/>
                <w:sz w:val="24"/>
                <w:lang w:val="fr-CA"/>
              </w:rPr>
              <w:t xml:space="preserve">L’annexe G </w:t>
            </w:r>
            <w:r w:rsidR="00040DD8">
              <w:rPr>
                <w:rFonts w:ascii="Arial" w:hAnsi="Arial"/>
                <w:sz w:val="24"/>
                <w:lang w:val="fr-CA"/>
              </w:rPr>
              <w:t xml:space="preserve">présente en </w:t>
            </w:r>
            <w:r w:rsidRPr="00D0773F">
              <w:rPr>
                <w:rFonts w:ascii="Arial" w:hAnsi="Arial"/>
                <w:sz w:val="24"/>
                <w:lang w:val="fr-CA"/>
              </w:rPr>
              <w:t xml:space="preserve">détail les procédures de chaque partie </w:t>
            </w:r>
            <w:r w:rsidR="00040DD8">
              <w:rPr>
                <w:rFonts w:ascii="Arial" w:hAnsi="Arial"/>
                <w:sz w:val="24"/>
                <w:lang w:val="fr-CA"/>
              </w:rPr>
              <w:t>à respecter</w:t>
            </w:r>
            <w:r w:rsidRPr="00D0773F">
              <w:rPr>
                <w:rFonts w:ascii="Arial" w:hAnsi="Arial"/>
                <w:sz w:val="24"/>
                <w:lang w:val="fr-CA"/>
              </w:rPr>
              <w:t xml:space="preserve"> lors d’une enquête sur un incident de sécurité ou une atteinte à la vie privée, </w:t>
            </w:r>
            <w:r w:rsidR="00040DD8">
              <w:rPr>
                <w:rFonts w:ascii="Arial" w:hAnsi="Arial"/>
                <w:sz w:val="24"/>
                <w:lang w:val="fr-CA"/>
              </w:rPr>
              <w:t>et contient</w:t>
            </w:r>
            <w:r w:rsidRPr="00D0773F">
              <w:rPr>
                <w:rFonts w:ascii="Arial" w:hAnsi="Arial"/>
                <w:sz w:val="24"/>
                <w:lang w:val="fr-CA"/>
              </w:rPr>
              <w:t xml:space="preserve"> le titre des fonctionnaires à aviser en cas d’incident de sécurité ou d’atteinte à la vie privée</w:t>
            </w:r>
            <w:r w:rsidR="00040DD8">
              <w:rPr>
                <w:rFonts w:ascii="Arial" w:hAnsi="Arial"/>
                <w:sz w:val="24"/>
                <w:lang w:val="fr-CA"/>
              </w:rPr>
              <w:t xml:space="preserve"> présumé</w:t>
            </w:r>
            <w:r w:rsidR="00D926D5">
              <w:rPr>
                <w:rFonts w:ascii="Arial" w:hAnsi="Arial"/>
                <w:sz w:val="24"/>
                <w:lang w:val="fr-CA"/>
              </w:rPr>
              <w:t>s</w:t>
            </w:r>
            <w:r w:rsidRPr="00D0773F">
              <w:rPr>
                <w:rFonts w:ascii="Arial" w:hAnsi="Arial"/>
                <w:sz w:val="24"/>
                <w:lang w:val="fr-CA"/>
              </w:rPr>
              <w:t xml:space="preserve">. </w:t>
            </w:r>
          </w:p>
          <w:p w14:paraId="47159E58" w14:textId="77777777" w:rsidR="00D0773F" w:rsidRPr="00D0773F" w:rsidRDefault="00D0773F" w:rsidP="00D0773F">
            <w:pPr>
              <w:rPr>
                <w:rFonts w:ascii="Arial" w:hAnsi="Arial" w:cs="Arial"/>
                <w:sz w:val="24"/>
                <w:szCs w:val="24"/>
                <w:lang w:val="fr-CA"/>
              </w:rPr>
            </w:pPr>
          </w:p>
        </w:tc>
      </w:tr>
      <w:tr w:rsidR="00D0773F" w:rsidRPr="00B03F44" w14:paraId="6443E571" w14:textId="77777777" w:rsidTr="00D0773F">
        <w:trPr>
          <w:trHeight w:val="497"/>
        </w:trPr>
        <w:tc>
          <w:tcPr>
            <w:tcW w:w="4678" w:type="dxa"/>
          </w:tcPr>
          <w:p w14:paraId="6CBAE36D" w14:textId="15B48075" w:rsidR="00D0773F" w:rsidRDefault="00D0773F">
            <w:pPr>
              <w:pStyle w:val="ListParagraph"/>
              <w:numPr>
                <w:ilvl w:val="0"/>
                <w:numId w:val="28"/>
              </w:numPr>
              <w:ind w:left="357" w:hanging="357"/>
              <w:rPr>
                <w:rFonts w:ascii="Arial" w:hAnsi="Arial" w:cs="Arial"/>
                <w:b/>
                <w:sz w:val="24"/>
                <w:szCs w:val="24"/>
              </w:rPr>
            </w:pPr>
            <w:r w:rsidRPr="00EF70FC">
              <w:rPr>
                <w:rFonts w:ascii="Arial" w:hAnsi="Arial" w:cs="Arial"/>
                <w:b/>
                <w:sz w:val="24"/>
                <w:szCs w:val="24"/>
              </w:rPr>
              <w:t>R</w:t>
            </w:r>
            <w:r w:rsidR="00ED4C9E" w:rsidRPr="00EF70FC">
              <w:rPr>
                <w:rFonts w:ascii="Arial" w:hAnsi="Arial" w:cs="Arial"/>
                <w:b/>
                <w:sz w:val="24"/>
                <w:szCs w:val="24"/>
              </w:rPr>
              <w:t>etention period</w:t>
            </w:r>
            <w:r w:rsidR="00ED4C9E">
              <w:rPr>
                <w:rFonts w:ascii="Arial" w:hAnsi="Arial" w:cs="Arial"/>
                <w:b/>
                <w:sz w:val="24"/>
                <w:szCs w:val="24"/>
              </w:rPr>
              <w:t xml:space="preserve"> and disposition</w:t>
            </w:r>
          </w:p>
          <w:p w14:paraId="0347AA4E" w14:textId="4B3288E7" w:rsidR="00D0773F" w:rsidRPr="00EF70FC" w:rsidRDefault="00D0773F" w:rsidP="00D0773F">
            <w:pPr>
              <w:pStyle w:val="ListParagraph"/>
              <w:ind w:left="357"/>
              <w:rPr>
                <w:rFonts w:ascii="Arial" w:hAnsi="Arial" w:cs="Arial"/>
                <w:b/>
                <w:sz w:val="24"/>
                <w:szCs w:val="24"/>
              </w:rPr>
            </w:pPr>
          </w:p>
        </w:tc>
        <w:tc>
          <w:tcPr>
            <w:tcW w:w="4678" w:type="dxa"/>
          </w:tcPr>
          <w:p w14:paraId="61F9717F" w14:textId="59F331B2" w:rsidR="00D0773F" w:rsidRPr="00B03F44" w:rsidRDefault="00D0773F">
            <w:pPr>
              <w:pStyle w:val="ListParagraph"/>
              <w:numPr>
                <w:ilvl w:val="0"/>
                <w:numId w:val="29"/>
              </w:numPr>
              <w:rPr>
                <w:rFonts w:ascii="Arial" w:hAnsi="Arial" w:cs="Arial"/>
                <w:b/>
                <w:sz w:val="24"/>
                <w:szCs w:val="24"/>
                <w:lang w:val="fr-CA"/>
              </w:rPr>
            </w:pPr>
            <w:r w:rsidRPr="00B03F44">
              <w:rPr>
                <w:rFonts w:ascii="Arial" w:hAnsi="Arial"/>
                <w:b/>
                <w:sz w:val="24"/>
                <w:lang w:val="fr-CA"/>
              </w:rPr>
              <w:t>P</w:t>
            </w:r>
            <w:r w:rsidR="00F975FB" w:rsidRPr="00B03F44">
              <w:rPr>
                <w:rFonts w:ascii="Arial" w:hAnsi="Arial"/>
                <w:b/>
                <w:sz w:val="24"/>
                <w:lang w:val="fr-CA"/>
              </w:rPr>
              <w:t xml:space="preserve">ériode de conservation et </w:t>
            </w:r>
            <w:r w:rsidR="00EA47EC">
              <w:rPr>
                <w:rFonts w:ascii="Arial" w:hAnsi="Arial"/>
                <w:b/>
                <w:sz w:val="24"/>
                <w:lang w:val="fr-CA"/>
              </w:rPr>
              <w:t>élimination</w:t>
            </w:r>
          </w:p>
          <w:p w14:paraId="7AB5716D" w14:textId="77777777" w:rsidR="00D0773F" w:rsidRDefault="00D0773F" w:rsidP="00D0773F">
            <w:pPr>
              <w:rPr>
                <w:rFonts w:ascii="Arial" w:hAnsi="Arial" w:cs="Arial"/>
                <w:b/>
                <w:sz w:val="24"/>
                <w:szCs w:val="24"/>
                <w:lang w:val="fr-CA"/>
              </w:rPr>
            </w:pPr>
          </w:p>
        </w:tc>
      </w:tr>
      <w:tr w:rsidR="00D0773F" w:rsidRPr="003667FF" w14:paraId="170778EE" w14:textId="77777777" w:rsidTr="00D0773F">
        <w:tc>
          <w:tcPr>
            <w:tcW w:w="4678" w:type="dxa"/>
          </w:tcPr>
          <w:p w14:paraId="233BFF4F" w14:textId="62F380AF" w:rsidR="00D0773F" w:rsidRDefault="00D0773F">
            <w:pPr>
              <w:pStyle w:val="ListParagraph"/>
              <w:numPr>
                <w:ilvl w:val="1"/>
                <w:numId w:val="30"/>
              </w:numPr>
              <w:rPr>
                <w:rFonts w:ascii="Arial" w:hAnsi="Arial" w:cs="Arial"/>
                <w:sz w:val="24"/>
                <w:szCs w:val="24"/>
              </w:rPr>
            </w:pPr>
            <w:r w:rsidRPr="00EF70FC">
              <w:rPr>
                <w:rFonts w:ascii="Arial" w:hAnsi="Arial" w:cs="Arial"/>
                <w:sz w:val="24"/>
                <w:szCs w:val="24"/>
              </w:rPr>
              <w:t xml:space="preserve">The Parties will </w:t>
            </w:r>
            <w:r>
              <w:rPr>
                <w:rFonts w:ascii="Arial" w:hAnsi="Arial" w:cs="Arial"/>
                <w:sz w:val="24"/>
                <w:szCs w:val="24"/>
              </w:rPr>
              <w:t xml:space="preserve">retain </w:t>
            </w:r>
            <w:r w:rsidRPr="00EF70FC">
              <w:rPr>
                <w:rFonts w:ascii="Arial" w:hAnsi="Arial" w:cs="Arial"/>
                <w:sz w:val="24"/>
                <w:szCs w:val="24"/>
              </w:rPr>
              <w:t xml:space="preserve">the personal information they provide to each other </w:t>
            </w:r>
            <w:r w:rsidRPr="00EF70FC">
              <w:rPr>
                <w:rFonts w:ascii="Arial" w:hAnsi="Arial" w:cs="Arial"/>
                <w:sz w:val="24"/>
                <w:szCs w:val="24"/>
              </w:rPr>
              <w:lastRenderedPageBreak/>
              <w:t xml:space="preserve">under this </w:t>
            </w:r>
            <w:r>
              <w:rPr>
                <w:rFonts w:ascii="Arial" w:hAnsi="Arial" w:cs="Arial"/>
                <w:sz w:val="24"/>
                <w:szCs w:val="24"/>
              </w:rPr>
              <w:t>Arrangement</w:t>
            </w:r>
            <w:r w:rsidRPr="00EF70FC">
              <w:rPr>
                <w:rFonts w:ascii="Arial" w:hAnsi="Arial" w:cs="Arial"/>
                <w:sz w:val="24"/>
                <w:szCs w:val="24"/>
              </w:rPr>
              <w:t xml:space="preserve"> for a period </w:t>
            </w:r>
            <w:r>
              <w:rPr>
                <w:rFonts w:ascii="Arial" w:hAnsi="Arial" w:cs="Arial"/>
                <w:sz w:val="24"/>
                <w:szCs w:val="24"/>
              </w:rPr>
              <w:t>specified in Annexes</w:t>
            </w:r>
            <w:r w:rsidR="00ED4C9E">
              <w:rPr>
                <w:rFonts w:ascii="Arial" w:hAnsi="Arial" w:cs="Arial"/>
                <w:sz w:val="24"/>
                <w:szCs w:val="24"/>
              </w:rPr>
              <w:t> </w:t>
            </w:r>
            <w:r>
              <w:rPr>
                <w:rFonts w:ascii="Arial" w:hAnsi="Arial" w:cs="Arial"/>
                <w:sz w:val="24"/>
                <w:szCs w:val="24"/>
              </w:rPr>
              <w:t>A and B</w:t>
            </w:r>
            <w:r w:rsidRPr="00EF70FC">
              <w:rPr>
                <w:rFonts w:ascii="Arial" w:hAnsi="Arial" w:cs="Arial"/>
                <w:sz w:val="24"/>
                <w:szCs w:val="24"/>
              </w:rPr>
              <w:t>, in accordance with conditions and considerations set out by federal statutes</w:t>
            </w:r>
            <w:r>
              <w:rPr>
                <w:rFonts w:ascii="Arial" w:hAnsi="Arial" w:cs="Arial"/>
                <w:sz w:val="24"/>
                <w:szCs w:val="24"/>
              </w:rPr>
              <w:t>,</w:t>
            </w:r>
            <w:r w:rsidRPr="00EF70FC">
              <w:rPr>
                <w:rFonts w:ascii="Arial" w:hAnsi="Arial" w:cs="Arial"/>
                <w:sz w:val="24"/>
                <w:szCs w:val="24"/>
              </w:rPr>
              <w:t xml:space="preserve"> regulations</w:t>
            </w:r>
            <w:r>
              <w:rPr>
                <w:rFonts w:ascii="Arial" w:hAnsi="Arial" w:cs="Arial"/>
                <w:sz w:val="24"/>
                <w:szCs w:val="24"/>
              </w:rPr>
              <w:t xml:space="preserve"> and </w:t>
            </w:r>
            <w:r w:rsidR="00ED4C9E">
              <w:rPr>
                <w:rFonts w:ascii="Arial" w:hAnsi="Arial" w:cs="Arial"/>
                <w:sz w:val="24"/>
                <w:szCs w:val="24"/>
              </w:rPr>
              <w:t>d</w:t>
            </w:r>
            <w:r>
              <w:rPr>
                <w:rFonts w:ascii="Arial" w:hAnsi="Arial" w:cs="Arial"/>
                <w:sz w:val="24"/>
                <w:szCs w:val="24"/>
              </w:rPr>
              <w:t>irectives</w:t>
            </w:r>
            <w:r w:rsidR="00ED4C9E">
              <w:rPr>
                <w:rFonts w:ascii="Arial" w:hAnsi="Arial" w:cs="Arial"/>
                <w:sz w:val="24"/>
                <w:szCs w:val="24"/>
              </w:rPr>
              <w:t>,</w:t>
            </w:r>
            <w:r>
              <w:rPr>
                <w:rFonts w:ascii="Arial" w:hAnsi="Arial" w:cs="Arial"/>
                <w:sz w:val="24"/>
                <w:szCs w:val="24"/>
              </w:rPr>
              <w:t xml:space="preserve"> as well as both Parties’ records management policies</w:t>
            </w:r>
            <w:r w:rsidRPr="00EF70FC">
              <w:rPr>
                <w:rFonts w:ascii="Arial" w:hAnsi="Arial" w:cs="Arial"/>
                <w:sz w:val="24"/>
                <w:szCs w:val="24"/>
              </w:rPr>
              <w:t>.</w:t>
            </w:r>
          </w:p>
          <w:p w14:paraId="1BC604D5" w14:textId="3D2FFA2A" w:rsidR="00D0773F" w:rsidRPr="00EF70FC" w:rsidRDefault="00D0773F" w:rsidP="00D0773F">
            <w:pPr>
              <w:pStyle w:val="ListParagraph"/>
              <w:ind w:left="465"/>
              <w:rPr>
                <w:rFonts w:ascii="Arial" w:hAnsi="Arial" w:cs="Arial"/>
                <w:sz w:val="24"/>
                <w:szCs w:val="24"/>
              </w:rPr>
            </w:pPr>
          </w:p>
        </w:tc>
        <w:tc>
          <w:tcPr>
            <w:tcW w:w="4678" w:type="dxa"/>
          </w:tcPr>
          <w:p w14:paraId="39840E39" w14:textId="322DF8B6" w:rsidR="00D0773F" w:rsidRPr="00D0773F" w:rsidRDefault="00D0773F">
            <w:pPr>
              <w:pStyle w:val="ListParagraph"/>
              <w:numPr>
                <w:ilvl w:val="1"/>
                <w:numId w:val="31"/>
              </w:numPr>
              <w:rPr>
                <w:rFonts w:ascii="Arial" w:hAnsi="Arial" w:cs="Arial"/>
                <w:sz w:val="24"/>
                <w:szCs w:val="24"/>
                <w:lang w:val="fr-CA"/>
              </w:rPr>
            </w:pPr>
            <w:r w:rsidRPr="00D0773F">
              <w:rPr>
                <w:rFonts w:ascii="Arial" w:hAnsi="Arial"/>
                <w:sz w:val="24"/>
                <w:lang w:val="fr-CA"/>
              </w:rPr>
              <w:lastRenderedPageBreak/>
              <w:t xml:space="preserve">Les parties conserveront les renseignements personnels qu’elles </w:t>
            </w:r>
            <w:r w:rsidRPr="00D0773F">
              <w:rPr>
                <w:rFonts w:ascii="Arial" w:hAnsi="Arial"/>
                <w:sz w:val="24"/>
                <w:lang w:val="fr-CA"/>
              </w:rPr>
              <w:lastRenderedPageBreak/>
              <w:t xml:space="preserve">se fournissent mutuellement en vertu de la présente entente pendant </w:t>
            </w:r>
            <w:r w:rsidR="00EA47EC">
              <w:rPr>
                <w:rFonts w:ascii="Arial" w:hAnsi="Arial"/>
                <w:sz w:val="24"/>
                <w:lang w:val="fr-CA"/>
              </w:rPr>
              <w:t>la</w:t>
            </w:r>
            <w:r w:rsidRPr="00D0773F">
              <w:rPr>
                <w:rFonts w:ascii="Arial" w:hAnsi="Arial"/>
                <w:sz w:val="24"/>
                <w:lang w:val="fr-CA"/>
              </w:rPr>
              <w:t xml:space="preserve"> période précisée dans les annexes A et B, conformément aux conditions et aux </w:t>
            </w:r>
            <w:r w:rsidR="00EA47EC">
              <w:rPr>
                <w:rFonts w:ascii="Arial" w:hAnsi="Arial"/>
                <w:sz w:val="24"/>
                <w:lang w:val="fr-CA"/>
              </w:rPr>
              <w:t xml:space="preserve">éléments à prendre en </w:t>
            </w:r>
            <w:r w:rsidRPr="00D0773F">
              <w:rPr>
                <w:rFonts w:ascii="Arial" w:hAnsi="Arial"/>
                <w:sz w:val="24"/>
                <w:lang w:val="fr-CA"/>
              </w:rPr>
              <w:t>considération énoncés dans les lois, les règlements et les directives fédéra</w:t>
            </w:r>
            <w:r w:rsidR="00EA47EC">
              <w:rPr>
                <w:rFonts w:ascii="Arial" w:hAnsi="Arial"/>
                <w:sz w:val="24"/>
                <w:lang w:val="fr-CA"/>
              </w:rPr>
              <w:t>ux</w:t>
            </w:r>
            <w:r w:rsidRPr="00D0773F">
              <w:rPr>
                <w:rFonts w:ascii="Arial" w:hAnsi="Arial"/>
                <w:sz w:val="24"/>
                <w:lang w:val="fr-CA"/>
              </w:rPr>
              <w:t xml:space="preserve"> ainsi que dans les politiques de gestion des do</w:t>
            </w:r>
            <w:r w:rsidR="00EA47EC">
              <w:rPr>
                <w:rFonts w:ascii="Arial" w:hAnsi="Arial"/>
                <w:sz w:val="24"/>
                <w:lang w:val="fr-CA"/>
              </w:rPr>
              <w:t>cuments</w:t>
            </w:r>
            <w:r w:rsidRPr="00D0773F">
              <w:rPr>
                <w:rFonts w:ascii="Arial" w:hAnsi="Arial"/>
                <w:sz w:val="24"/>
                <w:lang w:val="fr-CA"/>
              </w:rPr>
              <w:t xml:space="preserve"> des deux parties.</w:t>
            </w:r>
          </w:p>
          <w:p w14:paraId="6985591D" w14:textId="77777777" w:rsidR="00D0773F" w:rsidRPr="00D0773F" w:rsidRDefault="00D0773F" w:rsidP="00D0773F">
            <w:pPr>
              <w:pStyle w:val="ListParagraph"/>
              <w:ind w:left="465"/>
              <w:rPr>
                <w:rFonts w:ascii="Arial" w:hAnsi="Arial" w:cs="Arial"/>
                <w:sz w:val="24"/>
                <w:szCs w:val="24"/>
                <w:lang w:val="fr-CA"/>
              </w:rPr>
            </w:pPr>
          </w:p>
        </w:tc>
      </w:tr>
      <w:tr w:rsidR="00D0773F" w:rsidRPr="003667FF" w14:paraId="7E71E56B" w14:textId="77777777" w:rsidTr="00D0773F">
        <w:trPr>
          <w:trHeight w:val="709"/>
        </w:trPr>
        <w:tc>
          <w:tcPr>
            <w:tcW w:w="4678" w:type="dxa"/>
          </w:tcPr>
          <w:p w14:paraId="1315C5C2" w14:textId="2D820E28" w:rsidR="00D0773F" w:rsidRDefault="00D0773F">
            <w:pPr>
              <w:pStyle w:val="ListParagraph"/>
              <w:numPr>
                <w:ilvl w:val="1"/>
                <w:numId w:val="31"/>
              </w:numPr>
              <w:ind w:left="465" w:hanging="465"/>
              <w:rPr>
                <w:rFonts w:ascii="Arial" w:hAnsi="Arial" w:cs="Arial"/>
                <w:sz w:val="24"/>
                <w:szCs w:val="24"/>
              </w:rPr>
            </w:pPr>
            <w:r w:rsidRPr="00EF70FC">
              <w:rPr>
                <w:rFonts w:ascii="Arial" w:hAnsi="Arial" w:cs="Arial"/>
                <w:sz w:val="24"/>
                <w:szCs w:val="24"/>
              </w:rPr>
              <w:lastRenderedPageBreak/>
              <w:t xml:space="preserve">At the end of the retention period, the Parties </w:t>
            </w:r>
            <w:r>
              <w:rPr>
                <w:rFonts w:ascii="Arial" w:hAnsi="Arial" w:cs="Arial"/>
                <w:sz w:val="24"/>
                <w:szCs w:val="24"/>
              </w:rPr>
              <w:t xml:space="preserve">retain a certificate of destruction as </w:t>
            </w:r>
            <w:r w:rsidR="00ED4C9E">
              <w:rPr>
                <w:rFonts w:ascii="Arial" w:hAnsi="Arial" w:cs="Arial"/>
                <w:sz w:val="24"/>
                <w:szCs w:val="24"/>
              </w:rPr>
              <w:t xml:space="preserve">outlined in </w:t>
            </w:r>
            <w:r>
              <w:rPr>
                <w:rFonts w:ascii="Arial" w:hAnsi="Arial" w:cs="Arial"/>
                <w:sz w:val="24"/>
                <w:szCs w:val="24"/>
              </w:rPr>
              <w:t>Annex</w:t>
            </w:r>
            <w:r w:rsidR="00ED4C9E">
              <w:rPr>
                <w:rFonts w:ascii="Arial" w:hAnsi="Arial" w:cs="Arial"/>
                <w:sz w:val="24"/>
                <w:szCs w:val="24"/>
              </w:rPr>
              <w:t> </w:t>
            </w:r>
            <w:r>
              <w:rPr>
                <w:rFonts w:ascii="Arial" w:hAnsi="Arial" w:cs="Arial"/>
                <w:sz w:val="24"/>
                <w:szCs w:val="24"/>
              </w:rPr>
              <w:t xml:space="preserve">F and note the destruction in the institution’s </w:t>
            </w:r>
            <w:r w:rsidR="005933D1">
              <w:rPr>
                <w:rFonts w:ascii="Arial" w:hAnsi="Arial" w:cs="Arial"/>
                <w:sz w:val="24"/>
                <w:szCs w:val="24"/>
              </w:rPr>
              <w:t>Info Source website.</w:t>
            </w:r>
          </w:p>
          <w:p w14:paraId="14B6FAA9" w14:textId="5A3A8BE5" w:rsidR="00D0773F" w:rsidRPr="0000652F" w:rsidRDefault="00D0773F" w:rsidP="00D0773F">
            <w:pPr>
              <w:pStyle w:val="ListParagraph"/>
              <w:ind w:left="465"/>
              <w:rPr>
                <w:rFonts w:ascii="Arial" w:hAnsi="Arial" w:cs="Arial"/>
                <w:sz w:val="24"/>
                <w:szCs w:val="24"/>
              </w:rPr>
            </w:pPr>
          </w:p>
        </w:tc>
        <w:tc>
          <w:tcPr>
            <w:tcW w:w="4678" w:type="dxa"/>
          </w:tcPr>
          <w:p w14:paraId="1A226891" w14:textId="3DFA58A4" w:rsidR="00D0773F" w:rsidRPr="00D0773F" w:rsidRDefault="00D0773F">
            <w:pPr>
              <w:pStyle w:val="ListParagraph"/>
              <w:numPr>
                <w:ilvl w:val="1"/>
                <w:numId w:val="32"/>
              </w:numPr>
              <w:rPr>
                <w:rFonts w:ascii="Arial" w:hAnsi="Arial" w:cs="Arial"/>
                <w:sz w:val="24"/>
                <w:szCs w:val="24"/>
                <w:lang w:val="fr-CA"/>
              </w:rPr>
            </w:pPr>
            <w:r w:rsidRPr="00D0773F">
              <w:rPr>
                <w:rFonts w:ascii="Arial" w:hAnsi="Arial"/>
                <w:sz w:val="24"/>
                <w:lang w:val="fr-CA"/>
              </w:rPr>
              <w:t>À la fin de la période de conservation, les parties conservent un certificat de destruction</w:t>
            </w:r>
            <w:r w:rsidR="00846DF7">
              <w:rPr>
                <w:rFonts w:ascii="Arial" w:hAnsi="Arial"/>
                <w:sz w:val="24"/>
                <w:lang w:val="fr-CA"/>
              </w:rPr>
              <w:t>,</w:t>
            </w:r>
            <w:r w:rsidRPr="00D0773F">
              <w:rPr>
                <w:rFonts w:ascii="Arial" w:hAnsi="Arial"/>
                <w:sz w:val="24"/>
                <w:lang w:val="fr-CA"/>
              </w:rPr>
              <w:t xml:space="preserve"> co</w:t>
            </w:r>
            <w:r w:rsidR="003C078B">
              <w:rPr>
                <w:rFonts w:ascii="Arial" w:hAnsi="Arial"/>
                <w:sz w:val="24"/>
                <w:lang w:val="fr-CA"/>
              </w:rPr>
              <w:t>mme l’indique</w:t>
            </w:r>
            <w:r w:rsidRPr="00D0773F">
              <w:rPr>
                <w:rFonts w:ascii="Arial" w:hAnsi="Arial"/>
                <w:sz w:val="24"/>
                <w:lang w:val="fr-CA"/>
              </w:rPr>
              <w:t xml:space="preserve"> l’annexe F</w:t>
            </w:r>
            <w:r w:rsidR="00846DF7">
              <w:rPr>
                <w:rFonts w:ascii="Arial" w:hAnsi="Arial"/>
                <w:sz w:val="24"/>
                <w:lang w:val="fr-CA"/>
              </w:rPr>
              <w:t>,</w:t>
            </w:r>
            <w:r w:rsidRPr="00D0773F">
              <w:rPr>
                <w:rFonts w:ascii="Arial" w:hAnsi="Arial"/>
                <w:sz w:val="24"/>
                <w:lang w:val="fr-CA"/>
              </w:rPr>
              <w:t xml:space="preserve"> et notent la destruction </w:t>
            </w:r>
            <w:r w:rsidR="00563D5E">
              <w:rPr>
                <w:rFonts w:ascii="Arial" w:hAnsi="Arial"/>
                <w:sz w:val="24"/>
                <w:lang w:val="fr-CA"/>
              </w:rPr>
              <w:t>sur</w:t>
            </w:r>
            <w:r w:rsidRPr="00D0773F">
              <w:rPr>
                <w:rFonts w:ascii="Arial" w:hAnsi="Arial"/>
                <w:sz w:val="24"/>
                <w:lang w:val="fr-CA"/>
              </w:rPr>
              <w:t xml:space="preserve"> le site Web de l’institution </w:t>
            </w:r>
            <w:r w:rsidR="00846DF7" w:rsidRPr="00D0773F">
              <w:rPr>
                <w:rFonts w:ascii="Arial" w:hAnsi="Arial"/>
                <w:sz w:val="24"/>
                <w:lang w:val="fr-CA"/>
              </w:rPr>
              <w:t>concern</w:t>
            </w:r>
            <w:r w:rsidR="00846DF7">
              <w:rPr>
                <w:rFonts w:ascii="Arial" w:hAnsi="Arial"/>
                <w:sz w:val="24"/>
                <w:lang w:val="fr-CA"/>
              </w:rPr>
              <w:t>a</w:t>
            </w:r>
            <w:r w:rsidR="00846DF7" w:rsidRPr="00D0773F">
              <w:rPr>
                <w:rFonts w:ascii="Arial" w:hAnsi="Arial"/>
                <w:sz w:val="24"/>
                <w:lang w:val="fr-CA"/>
              </w:rPr>
              <w:t xml:space="preserve">nt </w:t>
            </w:r>
            <w:r w:rsidR="005933D1">
              <w:rPr>
                <w:rFonts w:ascii="Arial" w:hAnsi="Arial"/>
                <w:sz w:val="24"/>
                <w:lang w:val="fr-CA"/>
              </w:rPr>
              <w:t>Info Source.</w:t>
            </w:r>
          </w:p>
          <w:p w14:paraId="34E5B4BE" w14:textId="77777777" w:rsidR="00D0773F" w:rsidRPr="00D0773F" w:rsidRDefault="00D0773F" w:rsidP="00D0773F">
            <w:pPr>
              <w:pStyle w:val="ListParagraph"/>
              <w:ind w:left="465"/>
              <w:rPr>
                <w:rFonts w:ascii="Arial" w:hAnsi="Arial" w:cs="Arial"/>
                <w:sz w:val="24"/>
                <w:szCs w:val="24"/>
                <w:lang w:val="fr-CA"/>
              </w:rPr>
            </w:pPr>
          </w:p>
        </w:tc>
      </w:tr>
      <w:tr w:rsidR="00D0773F" w:rsidRPr="003667FF" w14:paraId="51A73B3E" w14:textId="77777777" w:rsidTr="00D0773F">
        <w:tc>
          <w:tcPr>
            <w:tcW w:w="4678" w:type="dxa"/>
          </w:tcPr>
          <w:p w14:paraId="100656E7" w14:textId="68C1FFCD" w:rsidR="00D0773F" w:rsidRDefault="00D0773F">
            <w:pPr>
              <w:pStyle w:val="ListParagraph"/>
              <w:keepNext/>
              <w:keepLines/>
              <w:numPr>
                <w:ilvl w:val="0"/>
                <w:numId w:val="32"/>
              </w:numPr>
              <w:ind w:left="357" w:hanging="357"/>
              <w:rPr>
                <w:rFonts w:ascii="Arial" w:hAnsi="Arial" w:cs="Arial"/>
                <w:b/>
                <w:bCs/>
                <w:sz w:val="24"/>
                <w:szCs w:val="24"/>
              </w:rPr>
            </w:pPr>
            <w:r w:rsidRPr="07E7627B">
              <w:rPr>
                <w:rFonts w:ascii="Arial" w:hAnsi="Arial" w:cs="Arial"/>
                <w:b/>
                <w:bCs/>
                <w:sz w:val="24"/>
                <w:szCs w:val="24"/>
              </w:rPr>
              <w:t>C</w:t>
            </w:r>
            <w:r w:rsidR="00ED4C9E" w:rsidRPr="07E7627B">
              <w:rPr>
                <w:rFonts w:ascii="Arial" w:hAnsi="Arial" w:cs="Arial"/>
                <w:b/>
                <w:bCs/>
                <w:sz w:val="24"/>
                <w:szCs w:val="24"/>
              </w:rPr>
              <w:t>ompliance monitoring and audits</w:t>
            </w:r>
          </w:p>
          <w:p w14:paraId="727B460F" w14:textId="16929261" w:rsidR="00D0773F" w:rsidRPr="00EF70FC" w:rsidRDefault="00D0773F" w:rsidP="00D0773F">
            <w:pPr>
              <w:pStyle w:val="ListParagraph"/>
              <w:keepNext/>
              <w:keepLines/>
              <w:ind w:left="357"/>
              <w:rPr>
                <w:rFonts w:ascii="Arial" w:hAnsi="Arial" w:cs="Arial"/>
                <w:b/>
                <w:bCs/>
                <w:sz w:val="24"/>
                <w:szCs w:val="24"/>
              </w:rPr>
            </w:pPr>
          </w:p>
        </w:tc>
        <w:tc>
          <w:tcPr>
            <w:tcW w:w="4678" w:type="dxa"/>
          </w:tcPr>
          <w:p w14:paraId="35123D92" w14:textId="135179CA" w:rsidR="00D0773F" w:rsidRPr="00D468B0" w:rsidRDefault="00095349">
            <w:pPr>
              <w:pStyle w:val="ListParagraph"/>
              <w:keepNext/>
              <w:keepLines/>
              <w:numPr>
                <w:ilvl w:val="0"/>
                <w:numId w:val="33"/>
              </w:numPr>
              <w:rPr>
                <w:rFonts w:ascii="Arial" w:hAnsi="Arial"/>
                <w:b/>
                <w:sz w:val="24"/>
                <w:lang w:val="fr-CA"/>
              </w:rPr>
            </w:pPr>
            <w:r>
              <w:rPr>
                <w:rFonts w:ascii="Arial" w:hAnsi="Arial"/>
                <w:b/>
                <w:sz w:val="24"/>
                <w:lang w:val="fr-CA"/>
              </w:rPr>
              <w:t>Surveillance et vérification de la conformité</w:t>
            </w:r>
          </w:p>
          <w:p w14:paraId="02569398" w14:textId="77777777" w:rsidR="00D0773F" w:rsidRDefault="00D0773F" w:rsidP="00D0773F">
            <w:pPr>
              <w:rPr>
                <w:rFonts w:ascii="Arial" w:hAnsi="Arial" w:cs="Arial"/>
                <w:b/>
                <w:sz w:val="24"/>
                <w:szCs w:val="24"/>
                <w:lang w:val="fr-CA"/>
              </w:rPr>
            </w:pPr>
          </w:p>
        </w:tc>
      </w:tr>
      <w:tr w:rsidR="00D0773F" w:rsidRPr="003667FF" w14:paraId="0D5FBC18" w14:textId="77777777" w:rsidTr="00D0773F">
        <w:trPr>
          <w:trHeight w:val="1177"/>
        </w:trPr>
        <w:tc>
          <w:tcPr>
            <w:tcW w:w="4678" w:type="dxa"/>
          </w:tcPr>
          <w:p w14:paraId="5C1E0F16" w14:textId="38F70648" w:rsidR="00D0773F" w:rsidRPr="00EF70FC" w:rsidRDefault="00D0773F">
            <w:pPr>
              <w:pStyle w:val="ListParagraph"/>
              <w:numPr>
                <w:ilvl w:val="1"/>
                <w:numId w:val="34"/>
              </w:numPr>
              <w:rPr>
                <w:rFonts w:ascii="Arial" w:hAnsi="Arial" w:cs="Arial"/>
                <w:sz w:val="24"/>
                <w:szCs w:val="24"/>
              </w:rPr>
            </w:pPr>
            <w:r w:rsidRPr="00EF70FC">
              <w:rPr>
                <w:rFonts w:ascii="Arial" w:hAnsi="Arial" w:cs="Arial"/>
                <w:sz w:val="24"/>
                <w:szCs w:val="24"/>
              </w:rPr>
              <w:t xml:space="preserve">The </w:t>
            </w:r>
            <w:r>
              <w:rPr>
                <w:rFonts w:ascii="Arial" w:hAnsi="Arial" w:cs="Arial"/>
                <w:sz w:val="24"/>
                <w:szCs w:val="24"/>
              </w:rPr>
              <w:t xml:space="preserve">Parties </w:t>
            </w:r>
            <w:r w:rsidRPr="00EF70FC">
              <w:rPr>
                <w:rFonts w:ascii="Arial" w:hAnsi="Arial" w:cs="Arial"/>
                <w:sz w:val="24"/>
                <w:szCs w:val="24"/>
              </w:rPr>
              <w:t>may</w:t>
            </w:r>
            <w:r>
              <w:rPr>
                <w:rFonts w:ascii="Arial" w:hAnsi="Arial" w:cs="Arial"/>
                <w:sz w:val="24"/>
                <w:szCs w:val="24"/>
              </w:rPr>
              <w:t xml:space="preserve"> </w:t>
            </w:r>
            <w:r w:rsidRPr="00EF70FC">
              <w:rPr>
                <w:rFonts w:ascii="Arial" w:hAnsi="Arial" w:cs="Arial"/>
                <w:sz w:val="24"/>
                <w:szCs w:val="24"/>
              </w:rPr>
              <w:t xml:space="preserve">audit their respective information management practices </w:t>
            </w:r>
            <w:r>
              <w:rPr>
                <w:rFonts w:ascii="Arial" w:hAnsi="Arial" w:cs="Arial"/>
                <w:sz w:val="24"/>
                <w:szCs w:val="24"/>
              </w:rPr>
              <w:t>related to any aspect of this Arrangement</w:t>
            </w:r>
            <w:r w:rsidRPr="00EF70FC">
              <w:rPr>
                <w:rFonts w:ascii="Arial" w:hAnsi="Arial" w:cs="Arial"/>
                <w:sz w:val="24"/>
                <w:szCs w:val="24"/>
              </w:rPr>
              <w:t>.</w:t>
            </w:r>
          </w:p>
        </w:tc>
        <w:tc>
          <w:tcPr>
            <w:tcW w:w="4678" w:type="dxa"/>
          </w:tcPr>
          <w:p w14:paraId="2C0802B3" w14:textId="07C11FD3" w:rsidR="00D0773F" w:rsidRPr="00095349" w:rsidRDefault="00D0773F">
            <w:pPr>
              <w:pStyle w:val="ListParagraph"/>
              <w:numPr>
                <w:ilvl w:val="1"/>
                <w:numId w:val="35"/>
              </w:numPr>
              <w:rPr>
                <w:rFonts w:ascii="Arial" w:hAnsi="Arial" w:cs="Arial"/>
                <w:sz w:val="24"/>
                <w:szCs w:val="24"/>
                <w:lang w:val="fr-CA"/>
              </w:rPr>
            </w:pPr>
            <w:r w:rsidRPr="00D0773F">
              <w:rPr>
                <w:rFonts w:ascii="Arial" w:hAnsi="Arial"/>
                <w:sz w:val="24"/>
                <w:lang w:val="fr-CA"/>
              </w:rPr>
              <w:t>Les parties peuvent vérifier leurs pratiques respectives de gestion de l’information liées à tout aspect de la présente entente.</w:t>
            </w:r>
          </w:p>
          <w:p w14:paraId="2A172AC9" w14:textId="71CEF7DE" w:rsidR="00095349" w:rsidRPr="00D0773F" w:rsidRDefault="00095349" w:rsidP="00D468B0">
            <w:pPr>
              <w:pStyle w:val="ListParagraph"/>
              <w:ind w:left="360"/>
              <w:rPr>
                <w:rFonts w:ascii="Arial" w:hAnsi="Arial" w:cs="Arial"/>
                <w:sz w:val="24"/>
                <w:szCs w:val="24"/>
                <w:lang w:val="fr-CA"/>
              </w:rPr>
            </w:pPr>
          </w:p>
        </w:tc>
      </w:tr>
      <w:tr w:rsidR="00D0773F" w:rsidRPr="003667FF" w14:paraId="60F625CF" w14:textId="77777777" w:rsidTr="00D468B0">
        <w:trPr>
          <w:trHeight w:val="1177"/>
        </w:trPr>
        <w:tc>
          <w:tcPr>
            <w:tcW w:w="4678" w:type="dxa"/>
          </w:tcPr>
          <w:p w14:paraId="2CBFA203" w14:textId="50FE99A3" w:rsidR="00D0773F" w:rsidRPr="00EF70FC" w:rsidRDefault="00D0773F" w:rsidP="00D468B0">
            <w:pPr>
              <w:pStyle w:val="ListParagraph"/>
              <w:numPr>
                <w:ilvl w:val="1"/>
                <w:numId w:val="34"/>
              </w:numPr>
              <w:rPr>
                <w:rFonts w:ascii="Arial" w:hAnsi="Arial" w:cs="Arial"/>
                <w:sz w:val="24"/>
                <w:szCs w:val="24"/>
              </w:rPr>
            </w:pPr>
            <w:r w:rsidRPr="00EF70FC">
              <w:rPr>
                <w:rFonts w:ascii="Arial" w:hAnsi="Arial" w:cs="Arial"/>
                <w:sz w:val="24"/>
                <w:szCs w:val="24"/>
              </w:rPr>
              <w:t xml:space="preserve">The </w:t>
            </w:r>
            <w:r>
              <w:rPr>
                <w:rFonts w:ascii="Arial" w:hAnsi="Arial" w:cs="Arial"/>
                <w:sz w:val="24"/>
                <w:szCs w:val="24"/>
              </w:rPr>
              <w:t>Parties</w:t>
            </w:r>
            <w:r w:rsidRPr="00EF70FC">
              <w:rPr>
                <w:rFonts w:ascii="Arial" w:hAnsi="Arial" w:cs="Arial"/>
                <w:sz w:val="24"/>
                <w:szCs w:val="24"/>
              </w:rPr>
              <w:t xml:space="preserve"> agree to provide a copy of their respective audit reports</w:t>
            </w:r>
            <w:r>
              <w:rPr>
                <w:rFonts w:ascii="Arial" w:hAnsi="Arial" w:cs="Arial"/>
                <w:sz w:val="24"/>
                <w:szCs w:val="24"/>
              </w:rPr>
              <w:t xml:space="preserve"> and any action plans</w:t>
            </w:r>
            <w:r w:rsidRPr="00EF70FC">
              <w:rPr>
                <w:rFonts w:ascii="Arial" w:hAnsi="Arial" w:cs="Arial"/>
                <w:sz w:val="24"/>
                <w:szCs w:val="24"/>
              </w:rPr>
              <w:t xml:space="preserve"> to each other</w:t>
            </w:r>
            <w:r>
              <w:rPr>
                <w:rFonts w:ascii="Arial" w:hAnsi="Arial" w:cs="Arial"/>
                <w:sz w:val="24"/>
                <w:szCs w:val="24"/>
              </w:rPr>
              <w:t xml:space="preserve"> within one month of the final approval of the reports</w:t>
            </w:r>
          </w:p>
        </w:tc>
        <w:tc>
          <w:tcPr>
            <w:tcW w:w="4678" w:type="dxa"/>
          </w:tcPr>
          <w:p w14:paraId="426FCFAC" w14:textId="77777777" w:rsidR="00D0773F" w:rsidRPr="00D0773F" w:rsidRDefault="00D0773F" w:rsidP="00D468B0">
            <w:pPr>
              <w:pStyle w:val="ListParagraph"/>
              <w:numPr>
                <w:ilvl w:val="1"/>
                <w:numId w:val="35"/>
              </w:numPr>
              <w:rPr>
                <w:rFonts w:ascii="Arial" w:hAnsi="Arial" w:cs="Arial"/>
                <w:sz w:val="24"/>
                <w:szCs w:val="24"/>
                <w:lang w:val="fr-CA"/>
              </w:rPr>
            </w:pPr>
            <w:r w:rsidRPr="00D0773F">
              <w:rPr>
                <w:rFonts w:ascii="Arial" w:hAnsi="Arial"/>
                <w:sz w:val="24"/>
                <w:lang w:val="fr-CA"/>
              </w:rPr>
              <w:t xml:space="preserve">Les parties conviennent de se fournir mutuellement une copie de leurs rapports de vérification respectifs et de tout plan d’action dans un délai d’un mois après l’approbation finale des rapports. </w:t>
            </w:r>
          </w:p>
          <w:p w14:paraId="55DD4654" w14:textId="77777777" w:rsidR="00D0773F" w:rsidRPr="00D0773F" w:rsidRDefault="00D0773F" w:rsidP="00D468B0">
            <w:pPr>
              <w:pStyle w:val="ListParagraph"/>
              <w:ind w:left="360"/>
              <w:rPr>
                <w:rFonts w:ascii="Arial" w:hAnsi="Arial" w:cs="Arial"/>
                <w:sz w:val="24"/>
                <w:szCs w:val="24"/>
                <w:lang w:val="fr-CA"/>
              </w:rPr>
            </w:pPr>
          </w:p>
        </w:tc>
      </w:tr>
      <w:tr w:rsidR="00D0773F" w:rsidRPr="00EF70FC" w14:paraId="2ED0D00A" w14:textId="77777777" w:rsidTr="00D0773F">
        <w:trPr>
          <w:trHeight w:val="422"/>
        </w:trPr>
        <w:tc>
          <w:tcPr>
            <w:tcW w:w="4678" w:type="dxa"/>
          </w:tcPr>
          <w:p w14:paraId="5E154F23" w14:textId="14068D83" w:rsidR="00D0773F" w:rsidRPr="008659C3" w:rsidRDefault="00D0773F" w:rsidP="00F74C0B">
            <w:pPr>
              <w:pStyle w:val="ListParagraph"/>
              <w:numPr>
                <w:ilvl w:val="0"/>
                <w:numId w:val="36"/>
              </w:numPr>
              <w:rPr>
                <w:rFonts w:ascii="Arial" w:hAnsi="Arial" w:cs="Arial"/>
                <w:b/>
                <w:sz w:val="24"/>
                <w:szCs w:val="24"/>
              </w:rPr>
            </w:pPr>
            <w:r>
              <w:rPr>
                <w:rFonts w:ascii="Arial" w:hAnsi="Arial" w:cs="Arial"/>
                <w:b/>
                <w:sz w:val="24"/>
                <w:szCs w:val="24"/>
              </w:rPr>
              <w:t>T</w:t>
            </w:r>
            <w:r w:rsidR="00ED4C9E">
              <w:rPr>
                <w:rFonts w:ascii="Arial" w:hAnsi="Arial" w:cs="Arial"/>
                <w:b/>
                <w:sz w:val="24"/>
                <w:szCs w:val="24"/>
              </w:rPr>
              <w:t>ransparency</w:t>
            </w:r>
            <w:r w:rsidR="00ED4C9E" w:rsidRPr="008659C3">
              <w:rPr>
                <w:rFonts w:ascii="Arial" w:hAnsi="Arial" w:cs="Arial"/>
                <w:b/>
                <w:sz w:val="24"/>
                <w:szCs w:val="24"/>
              </w:rPr>
              <w:t xml:space="preserve"> </w:t>
            </w:r>
          </w:p>
        </w:tc>
        <w:tc>
          <w:tcPr>
            <w:tcW w:w="4678" w:type="dxa"/>
          </w:tcPr>
          <w:p w14:paraId="3AD54111" w14:textId="25D552EF" w:rsidR="00D0773F" w:rsidRPr="00D468B0" w:rsidRDefault="00D0773F">
            <w:pPr>
              <w:pStyle w:val="ListParagraph"/>
              <w:numPr>
                <w:ilvl w:val="0"/>
                <w:numId w:val="37"/>
              </w:numPr>
              <w:rPr>
                <w:rFonts w:ascii="Arial" w:hAnsi="Arial"/>
                <w:b/>
                <w:sz w:val="24"/>
                <w:lang w:val="fr-CA"/>
              </w:rPr>
            </w:pPr>
            <w:r w:rsidRPr="00D468B0">
              <w:rPr>
                <w:rFonts w:ascii="Arial" w:hAnsi="Arial"/>
                <w:b/>
                <w:sz w:val="24"/>
                <w:lang w:val="fr-CA"/>
              </w:rPr>
              <w:t>T</w:t>
            </w:r>
            <w:r w:rsidR="00095349" w:rsidRPr="00D468B0">
              <w:rPr>
                <w:rFonts w:ascii="Arial" w:hAnsi="Arial"/>
                <w:b/>
                <w:sz w:val="24"/>
                <w:lang w:val="fr-CA"/>
              </w:rPr>
              <w:t>ransparence</w:t>
            </w:r>
            <w:r w:rsidRPr="00D468B0">
              <w:rPr>
                <w:rFonts w:ascii="Arial" w:hAnsi="Arial"/>
                <w:b/>
                <w:sz w:val="24"/>
                <w:lang w:val="fr-CA"/>
              </w:rPr>
              <w:t xml:space="preserve"> </w:t>
            </w:r>
          </w:p>
        </w:tc>
      </w:tr>
      <w:tr w:rsidR="00D0773F" w:rsidRPr="003667FF" w14:paraId="47654319" w14:textId="77777777" w:rsidTr="00D0773F">
        <w:tc>
          <w:tcPr>
            <w:tcW w:w="4678" w:type="dxa"/>
          </w:tcPr>
          <w:p w14:paraId="1BC9D971" w14:textId="0B2EA467" w:rsidR="00D0773F" w:rsidRPr="00EF70FC" w:rsidRDefault="00D0773F">
            <w:pPr>
              <w:pStyle w:val="ListParagraph"/>
              <w:numPr>
                <w:ilvl w:val="1"/>
                <w:numId w:val="38"/>
              </w:numPr>
              <w:rPr>
                <w:rFonts w:ascii="Arial" w:hAnsi="Arial" w:cs="Arial"/>
                <w:sz w:val="24"/>
                <w:szCs w:val="24"/>
              </w:rPr>
            </w:pPr>
            <w:r w:rsidRPr="00EF70FC">
              <w:rPr>
                <w:rFonts w:ascii="Arial" w:hAnsi="Arial" w:cs="Arial"/>
                <w:sz w:val="24"/>
                <w:szCs w:val="24"/>
              </w:rPr>
              <w:t xml:space="preserve">The Parties agree to make public the entirety of the </w:t>
            </w:r>
            <w:r>
              <w:rPr>
                <w:rFonts w:ascii="Arial" w:hAnsi="Arial" w:cs="Arial"/>
                <w:sz w:val="24"/>
                <w:szCs w:val="24"/>
              </w:rPr>
              <w:t>Arrangement if permissible by law</w:t>
            </w:r>
            <w:r w:rsidRPr="00EF70FC">
              <w:rPr>
                <w:rFonts w:ascii="Arial" w:hAnsi="Arial" w:cs="Arial"/>
                <w:sz w:val="24"/>
                <w:szCs w:val="24"/>
              </w:rPr>
              <w:t xml:space="preserve">. </w:t>
            </w:r>
          </w:p>
          <w:p w14:paraId="29A7744E" w14:textId="0BFB971B" w:rsidR="00D0773F" w:rsidRPr="00D468B0" w:rsidRDefault="00ED4C9E" w:rsidP="00D0773F">
            <w:pPr>
              <w:rPr>
                <w:rFonts w:ascii="Arial" w:hAnsi="Arial"/>
                <w:b/>
                <w:sz w:val="24"/>
              </w:rPr>
            </w:pPr>
            <w:r>
              <w:rPr>
                <w:rFonts w:ascii="Arial" w:hAnsi="Arial" w:cs="Arial"/>
                <w:b/>
                <w:sz w:val="24"/>
                <w:szCs w:val="24"/>
              </w:rPr>
              <w:t>or</w:t>
            </w:r>
          </w:p>
          <w:p w14:paraId="1825AD47" w14:textId="463478CD" w:rsidR="00D0773F" w:rsidRPr="00EF70FC" w:rsidRDefault="00D0773F" w:rsidP="00D0773F">
            <w:pPr>
              <w:pStyle w:val="ListParagraph"/>
              <w:ind w:left="454"/>
              <w:rPr>
                <w:rFonts w:ascii="Arial" w:hAnsi="Arial" w:cs="Arial"/>
                <w:sz w:val="24"/>
                <w:szCs w:val="24"/>
              </w:rPr>
            </w:pPr>
            <w:r w:rsidRPr="00EF70FC">
              <w:rPr>
                <w:rFonts w:ascii="Arial" w:hAnsi="Arial" w:cs="Arial"/>
                <w:sz w:val="24"/>
                <w:szCs w:val="24"/>
              </w:rPr>
              <w:t xml:space="preserve">The Parties agree to make public </w:t>
            </w:r>
            <w:r>
              <w:rPr>
                <w:rFonts w:ascii="Arial" w:hAnsi="Arial" w:cs="Arial"/>
                <w:sz w:val="24"/>
                <w:szCs w:val="24"/>
              </w:rPr>
              <w:t>a</w:t>
            </w:r>
            <w:r w:rsidRPr="00EF70FC">
              <w:rPr>
                <w:rFonts w:ascii="Arial" w:hAnsi="Arial" w:cs="Arial"/>
                <w:sz w:val="24"/>
                <w:szCs w:val="24"/>
              </w:rPr>
              <w:t xml:space="preserve"> </w:t>
            </w:r>
            <w:r>
              <w:rPr>
                <w:rFonts w:ascii="Arial" w:hAnsi="Arial" w:cs="Arial"/>
                <w:sz w:val="24"/>
                <w:szCs w:val="24"/>
              </w:rPr>
              <w:t xml:space="preserve">summary </w:t>
            </w:r>
            <w:r w:rsidRPr="00EF70FC">
              <w:rPr>
                <w:rFonts w:ascii="Arial" w:hAnsi="Arial" w:cs="Arial"/>
                <w:sz w:val="24"/>
                <w:szCs w:val="24"/>
              </w:rPr>
              <w:t xml:space="preserve">of the </w:t>
            </w:r>
            <w:r>
              <w:rPr>
                <w:rFonts w:ascii="Arial" w:hAnsi="Arial" w:cs="Arial"/>
                <w:sz w:val="24"/>
                <w:szCs w:val="24"/>
              </w:rPr>
              <w:t>Arrangement, as per Annex</w:t>
            </w:r>
            <w:r w:rsidR="00ED4C9E">
              <w:rPr>
                <w:rFonts w:ascii="Arial" w:hAnsi="Arial" w:cs="Arial"/>
                <w:sz w:val="24"/>
                <w:szCs w:val="24"/>
              </w:rPr>
              <w:t> </w:t>
            </w:r>
            <w:r>
              <w:rPr>
                <w:rFonts w:ascii="Arial" w:hAnsi="Arial" w:cs="Arial"/>
                <w:sz w:val="24"/>
                <w:szCs w:val="24"/>
              </w:rPr>
              <w:t>K.</w:t>
            </w:r>
            <w:r w:rsidRPr="00EF70FC">
              <w:rPr>
                <w:rFonts w:ascii="Arial" w:hAnsi="Arial" w:cs="Arial"/>
                <w:sz w:val="24"/>
                <w:szCs w:val="24"/>
              </w:rPr>
              <w:t xml:space="preserve"> </w:t>
            </w:r>
          </w:p>
          <w:p w14:paraId="432C1664" w14:textId="3D03749C" w:rsidR="00D0773F" w:rsidRPr="007D3E83" w:rsidRDefault="00D0773F" w:rsidP="00D0773F">
            <w:pPr>
              <w:pStyle w:val="ListParagraph"/>
              <w:ind w:left="464"/>
              <w:rPr>
                <w:rFonts w:ascii="Arial" w:hAnsi="Arial" w:cs="Arial"/>
                <w:sz w:val="24"/>
                <w:szCs w:val="24"/>
              </w:rPr>
            </w:pPr>
          </w:p>
        </w:tc>
        <w:tc>
          <w:tcPr>
            <w:tcW w:w="4678" w:type="dxa"/>
          </w:tcPr>
          <w:p w14:paraId="588F7F11" w14:textId="09E82388" w:rsidR="00D0773F" w:rsidRPr="00D0773F" w:rsidRDefault="00D0773F">
            <w:pPr>
              <w:pStyle w:val="ListParagraph"/>
              <w:numPr>
                <w:ilvl w:val="1"/>
                <w:numId w:val="39"/>
              </w:numPr>
              <w:rPr>
                <w:rFonts w:ascii="Arial" w:hAnsi="Arial" w:cs="Arial"/>
                <w:sz w:val="24"/>
                <w:szCs w:val="24"/>
                <w:lang w:val="fr-CA"/>
              </w:rPr>
            </w:pPr>
            <w:r w:rsidRPr="00D0773F">
              <w:rPr>
                <w:rFonts w:ascii="Arial" w:hAnsi="Arial"/>
                <w:sz w:val="24"/>
                <w:lang w:val="fr-CA"/>
              </w:rPr>
              <w:t xml:space="preserve">Les parties conviennent de rendre publique l’intégralité de l’entente si la loi le permet. </w:t>
            </w:r>
          </w:p>
          <w:p w14:paraId="140A9ADA" w14:textId="0B030666" w:rsidR="00D0773F" w:rsidRPr="00D0773F" w:rsidRDefault="00095349" w:rsidP="00D0773F">
            <w:pPr>
              <w:rPr>
                <w:rFonts w:ascii="Arial" w:hAnsi="Arial" w:cs="Arial"/>
                <w:b/>
                <w:sz w:val="24"/>
                <w:szCs w:val="24"/>
                <w:u w:val="single"/>
                <w:lang w:val="fr-CA"/>
              </w:rPr>
            </w:pPr>
            <w:proofErr w:type="gramStart"/>
            <w:r>
              <w:rPr>
                <w:rFonts w:ascii="Arial" w:hAnsi="Arial"/>
                <w:b/>
                <w:sz w:val="24"/>
                <w:u w:val="single"/>
                <w:lang w:val="fr-CA"/>
              </w:rPr>
              <w:t>ou</w:t>
            </w:r>
            <w:proofErr w:type="gramEnd"/>
          </w:p>
          <w:p w14:paraId="75E35158" w14:textId="5681C1E8" w:rsidR="00D0773F" w:rsidRPr="00D0773F" w:rsidRDefault="00D0773F" w:rsidP="00D0773F">
            <w:pPr>
              <w:pStyle w:val="ListParagraph"/>
              <w:ind w:left="454"/>
              <w:rPr>
                <w:rFonts w:ascii="Arial" w:hAnsi="Arial" w:cs="Arial"/>
                <w:sz w:val="24"/>
                <w:szCs w:val="24"/>
                <w:lang w:val="fr-CA"/>
              </w:rPr>
            </w:pPr>
            <w:r w:rsidRPr="00D0773F">
              <w:rPr>
                <w:rFonts w:ascii="Arial" w:hAnsi="Arial"/>
                <w:sz w:val="24"/>
                <w:lang w:val="fr-CA"/>
              </w:rPr>
              <w:t xml:space="preserve">Les parties conviennent de rendre public un résumé de l’entente, conformément à </w:t>
            </w:r>
            <w:r w:rsidR="005F11C3" w:rsidRPr="00D0773F">
              <w:rPr>
                <w:rFonts w:ascii="Arial" w:hAnsi="Arial"/>
                <w:sz w:val="24"/>
                <w:lang w:val="fr-CA"/>
              </w:rPr>
              <w:t>l’</w:t>
            </w:r>
            <w:r w:rsidR="005F11C3">
              <w:rPr>
                <w:rFonts w:ascii="Arial" w:hAnsi="Arial"/>
                <w:sz w:val="24"/>
                <w:lang w:val="fr-CA"/>
              </w:rPr>
              <w:t>a</w:t>
            </w:r>
            <w:r w:rsidR="005F11C3" w:rsidRPr="00D0773F">
              <w:rPr>
                <w:rFonts w:ascii="Arial" w:hAnsi="Arial"/>
                <w:sz w:val="24"/>
                <w:lang w:val="fr-CA"/>
              </w:rPr>
              <w:t xml:space="preserve">nnexe </w:t>
            </w:r>
            <w:r w:rsidRPr="00D0773F">
              <w:rPr>
                <w:rFonts w:ascii="Arial" w:hAnsi="Arial"/>
                <w:sz w:val="24"/>
                <w:lang w:val="fr-CA"/>
              </w:rPr>
              <w:t xml:space="preserve">K. </w:t>
            </w:r>
          </w:p>
          <w:p w14:paraId="5BA95171" w14:textId="77777777" w:rsidR="00D0773F" w:rsidRPr="00D0773F" w:rsidRDefault="00D0773F" w:rsidP="00D0773F">
            <w:pPr>
              <w:pStyle w:val="ListParagraph"/>
              <w:ind w:left="822"/>
              <w:rPr>
                <w:rFonts w:ascii="Arial" w:hAnsi="Arial" w:cs="Arial"/>
                <w:sz w:val="24"/>
                <w:szCs w:val="24"/>
                <w:lang w:val="fr-CA"/>
              </w:rPr>
            </w:pPr>
          </w:p>
        </w:tc>
      </w:tr>
      <w:tr w:rsidR="00D0773F" w:rsidRPr="003667FF" w14:paraId="689D2FAB" w14:textId="77777777" w:rsidTr="00D0773F">
        <w:trPr>
          <w:trHeight w:val="1276"/>
        </w:trPr>
        <w:tc>
          <w:tcPr>
            <w:tcW w:w="4678" w:type="dxa"/>
          </w:tcPr>
          <w:p w14:paraId="44CD8E63" w14:textId="77777777" w:rsidR="00D0773F" w:rsidRDefault="00D0773F">
            <w:pPr>
              <w:pStyle w:val="ListParagraph"/>
              <w:numPr>
                <w:ilvl w:val="1"/>
                <w:numId w:val="39"/>
              </w:numPr>
              <w:ind w:left="465" w:hanging="465"/>
              <w:rPr>
                <w:rFonts w:ascii="Arial" w:hAnsi="Arial" w:cs="Arial"/>
                <w:sz w:val="24"/>
                <w:szCs w:val="24"/>
              </w:rPr>
            </w:pPr>
            <w:r w:rsidRPr="00EF70FC">
              <w:rPr>
                <w:rFonts w:ascii="Arial" w:hAnsi="Arial" w:cs="Arial"/>
                <w:sz w:val="24"/>
                <w:szCs w:val="24"/>
              </w:rPr>
              <w:lastRenderedPageBreak/>
              <w:t xml:space="preserve">The Parties agree to make the details of this </w:t>
            </w:r>
            <w:r>
              <w:rPr>
                <w:rFonts w:ascii="Arial" w:hAnsi="Arial" w:cs="Arial"/>
                <w:sz w:val="24"/>
                <w:szCs w:val="24"/>
              </w:rPr>
              <w:t>Arrangement</w:t>
            </w:r>
            <w:r w:rsidRPr="00EF70FC">
              <w:rPr>
                <w:rFonts w:ascii="Arial" w:hAnsi="Arial" w:cs="Arial"/>
                <w:sz w:val="24"/>
                <w:szCs w:val="24"/>
              </w:rPr>
              <w:t xml:space="preserve"> available on </w:t>
            </w:r>
            <w:r>
              <w:rPr>
                <w:rFonts w:ascii="Arial" w:hAnsi="Arial" w:cs="Arial"/>
                <w:sz w:val="24"/>
                <w:szCs w:val="24"/>
              </w:rPr>
              <w:t>[</w:t>
            </w:r>
            <w:r w:rsidRPr="00DB7EFC">
              <w:rPr>
                <w:rFonts w:ascii="Arial" w:hAnsi="Arial" w:cs="Arial"/>
                <w:iCs/>
                <w:color w:val="2E74B5" w:themeColor="accent1" w:themeShade="BF"/>
                <w:sz w:val="24"/>
                <w:szCs w:val="24"/>
              </w:rPr>
              <w:t>name platform, for example: the Government of Canada’s Open Government portal; or their respective institutional websites</w:t>
            </w:r>
            <w:r w:rsidRPr="00155B8D">
              <w:rPr>
                <w:rFonts w:ascii="Arial" w:hAnsi="Arial" w:cs="Arial"/>
                <w:sz w:val="24"/>
                <w:szCs w:val="24"/>
              </w:rPr>
              <w:t>]</w:t>
            </w:r>
            <w:r w:rsidRPr="00EF70FC">
              <w:rPr>
                <w:rFonts w:ascii="Arial" w:hAnsi="Arial" w:cs="Arial"/>
                <w:sz w:val="24"/>
                <w:szCs w:val="24"/>
              </w:rPr>
              <w:t xml:space="preserve">. </w:t>
            </w:r>
          </w:p>
          <w:p w14:paraId="0C845FFC" w14:textId="77777777" w:rsidR="00D0773F" w:rsidRPr="00EF70FC" w:rsidRDefault="00D0773F" w:rsidP="00D0773F">
            <w:pPr>
              <w:pStyle w:val="ListParagraph"/>
              <w:ind w:left="465"/>
              <w:rPr>
                <w:rFonts w:ascii="Arial" w:hAnsi="Arial" w:cs="Arial"/>
                <w:sz w:val="24"/>
                <w:szCs w:val="24"/>
              </w:rPr>
            </w:pPr>
          </w:p>
        </w:tc>
        <w:tc>
          <w:tcPr>
            <w:tcW w:w="4678" w:type="dxa"/>
          </w:tcPr>
          <w:p w14:paraId="2CB486FE" w14:textId="0E973D94" w:rsidR="00D0773F" w:rsidRPr="00D0773F" w:rsidRDefault="00D0773F">
            <w:pPr>
              <w:pStyle w:val="ListParagraph"/>
              <w:numPr>
                <w:ilvl w:val="1"/>
                <w:numId w:val="40"/>
              </w:numPr>
              <w:rPr>
                <w:rFonts w:ascii="Arial" w:hAnsi="Arial" w:cs="Arial"/>
                <w:sz w:val="24"/>
                <w:szCs w:val="24"/>
                <w:lang w:val="fr-CA"/>
              </w:rPr>
            </w:pPr>
            <w:r w:rsidRPr="00D0773F">
              <w:rPr>
                <w:rFonts w:ascii="Arial" w:hAnsi="Arial"/>
                <w:sz w:val="24"/>
                <w:lang w:val="fr-CA"/>
              </w:rPr>
              <w:t>Les parties conviennent de rendre les détails d</w:t>
            </w:r>
            <w:r w:rsidR="006B297F">
              <w:rPr>
                <w:rFonts w:ascii="Arial" w:hAnsi="Arial"/>
                <w:sz w:val="24"/>
                <w:lang w:val="fr-CA"/>
              </w:rPr>
              <w:t>e la présente entente</w:t>
            </w:r>
            <w:r w:rsidRPr="00D0773F">
              <w:rPr>
                <w:rFonts w:ascii="Arial" w:hAnsi="Arial"/>
                <w:sz w:val="24"/>
                <w:lang w:val="fr-CA"/>
              </w:rPr>
              <w:t xml:space="preserve"> accessibles sur</w:t>
            </w:r>
            <w:r w:rsidRPr="00D0773F">
              <w:rPr>
                <w:rFonts w:ascii="Arial" w:hAnsi="Arial"/>
                <w:color w:val="2E74B5" w:themeColor="accent1" w:themeShade="BF"/>
                <w:sz w:val="24"/>
                <w:lang w:val="fr-CA"/>
              </w:rPr>
              <w:t xml:space="preserve"> [nom de la plateforme, par exemple</w:t>
            </w:r>
            <w:r w:rsidR="004824C9">
              <w:rPr>
                <w:rFonts w:ascii="Arial" w:hAnsi="Arial"/>
                <w:color w:val="2E74B5" w:themeColor="accent1" w:themeShade="BF"/>
                <w:sz w:val="24"/>
                <w:lang w:val="fr-CA"/>
              </w:rPr>
              <w:t>,</w:t>
            </w:r>
            <w:r w:rsidRPr="00D0773F">
              <w:rPr>
                <w:rFonts w:ascii="Arial" w:hAnsi="Arial"/>
                <w:color w:val="2E74B5" w:themeColor="accent1" w:themeShade="BF"/>
                <w:sz w:val="24"/>
                <w:lang w:val="fr-CA"/>
              </w:rPr>
              <w:t xml:space="preserve"> le Portail du gouvernement ouvert du gouvernement du Canada ou leur site Web institutionnel respectif</w:t>
            </w:r>
            <w:r w:rsidRPr="00D0773F">
              <w:rPr>
                <w:rFonts w:ascii="Arial" w:hAnsi="Arial"/>
                <w:sz w:val="24"/>
                <w:lang w:val="fr-CA"/>
              </w:rPr>
              <w:t xml:space="preserve">]. </w:t>
            </w:r>
          </w:p>
          <w:p w14:paraId="492ED4D6" w14:textId="77777777" w:rsidR="00D0773F" w:rsidRPr="00D0773F" w:rsidRDefault="00D0773F" w:rsidP="00D0773F">
            <w:pPr>
              <w:pStyle w:val="ListParagraph"/>
              <w:ind w:left="822"/>
              <w:rPr>
                <w:rFonts w:ascii="Arial" w:hAnsi="Arial" w:cs="Arial"/>
                <w:sz w:val="24"/>
                <w:szCs w:val="24"/>
                <w:lang w:val="fr-CA"/>
              </w:rPr>
            </w:pPr>
          </w:p>
        </w:tc>
      </w:tr>
      <w:tr w:rsidR="00D0773F" w:rsidRPr="003667FF" w14:paraId="3156BB76" w14:textId="77777777" w:rsidTr="00D0773F">
        <w:trPr>
          <w:trHeight w:val="1373"/>
        </w:trPr>
        <w:tc>
          <w:tcPr>
            <w:tcW w:w="4678" w:type="dxa"/>
          </w:tcPr>
          <w:p w14:paraId="65034107" w14:textId="2DE193A6" w:rsidR="00D0773F" w:rsidRDefault="00D0773F">
            <w:pPr>
              <w:pStyle w:val="ListParagraph"/>
              <w:numPr>
                <w:ilvl w:val="1"/>
                <w:numId w:val="40"/>
              </w:numPr>
              <w:ind w:left="465" w:hanging="465"/>
              <w:rPr>
                <w:rFonts w:ascii="Arial" w:hAnsi="Arial" w:cs="Arial"/>
                <w:sz w:val="24"/>
                <w:szCs w:val="24"/>
              </w:rPr>
            </w:pPr>
            <w:r>
              <w:rPr>
                <w:rFonts w:ascii="Arial" w:hAnsi="Arial" w:cs="Arial"/>
                <w:sz w:val="24"/>
                <w:szCs w:val="24"/>
              </w:rPr>
              <w:t xml:space="preserve">The </w:t>
            </w:r>
            <w:r w:rsidR="00ED4C9E">
              <w:rPr>
                <w:rFonts w:ascii="Arial" w:hAnsi="Arial" w:cs="Arial"/>
                <w:sz w:val="24"/>
                <w:szCs w:val="24"/>
              </w:rPr>
              <w:t>P</w:t>
            </w:r>
            <w:r>
              <w:rPr>
                <w:rFonts w:ascii="Arial" w:hAnsi="Arial" w:cs="Arial"/>
                <w:sz w:val="24"/>
                <w:szCs w:val="24"/>
              </w:rPr>
              <w:t xml:space="preserve">arties will update the related </w:t>
            </w:r>
            <w:r w:rsidR="00A500F3">
              <w:rPr>
                <w:rFonts w:ascii="Arial" w:hAnsi="Arial" w:cs="Arial"/>
                <w:sz w:val="24"/>
                <w:szCs w:val="24"/>
              </w:rPr>
              <w:t>p</w:t>
            </w:r>
            <w:r>
              <w:rPr>
                <w:rFonts w:ascii="Arial" w:hAnsi="Arial" w:cs="Arial"/>
                <w:sz w:val="24"/>
                <w:szCs w:val="24"/>
              </w:rPr>
              <w:t xml:space="preserve">ersonal </w:t>
            </w:r>
            <w:r w:rsidR="00A500F3">
              <w:rPr>
                <w:rFonts w:ascii="Arial" w:hAnsi="Arial" w:cs="Arial"/>
                <w:sz w:val="24"/>
                <w:szCs w:val="24"/>
              </w:rPr>
              <w:t>i</w:t>
            </w:r>
            <w:r>
              <w:rPr>
                <w:rFonts w:ascii="Arial" w:hAnsi="Arial" w:cs="Arial"/>
                <w:sz w:val="24"/>
                <w:szCs w:val="24"/>
              </w:rPr>
              <w:t xml:space="preserve">nformation </w:t>
            </w:r>
            <w:r w:rsidR="00A500F3">
              <w:rPr>
                <w:rFonts w:ascii="Arial" w:hAnsi="Arial" w:cs="Arial"/>
                <w:sz w:val="24"/>
                <w:szCs w:val="24"/>
              </w:rPr>
              <w:t>b</w:t>
            </w:r>
            <w:r>
              <w:rPr>
                <w:rFonts w:ascii="Arial" w:hAnsi="Arial" w:cs="Arial"/>
                <w:sz w:val="24"/>
                <w:szCs w:val="24"/>
              </w:rPr>
              <w:t xml:space="preserve">anks for the programs to reflect the exchange of information in this Arrangement. </w:t>
            </w:r>
          </w:p>
          <w:p w14:paraId="2FEF9F78" w14:textId="62197CB0" w:rsidR="00D0773F" w:rsidRPr="00EF70FC" w:rsidRDefault="00D0773F" w:rsidP="00D0773F">
            <w:pPr>
              <w:pStyle w:val="ListParagraph"/>
              <w:ind w:left="465"/>
              <w:rPr>
                <w:rFonts w:ascii="Arial" w:hAnsi="Arial" w:cs="Arial"/>
                <w:sz w:val="24"/>
                <w:szCs w:val="24"/>
              </w:rPr>
            </w:pPr>
          </w:p>
        </w:tc>
        <w:tc>
          <w:tcPr>
            <w:tcW w:w="4678" w:type="dxa"/>
          </w:tcPr>
          <w:p w14:paraId="24AB9903" w14:textId="5E90F42C" w:rsidR="00D0773F" w:rsidRPr="00D0773F" w:rsidRDefault="00D0773F">
            <w:pPr>
              <w:pStyle w:val="ListParagraph"/>
              <w:numPr>
                <w:ilvl w:val="1"/>
                <w:numId w:val="41"/>
              </w:numPr>
              <w:rPr>
                <w:rFonts w:ascii="Arial" w:hAnsi="Arial" w:cs="Arial"/>
                <w:sz w:val="24"/>
                <w:szCs w:val="24"/>
                <w:lang w:val="fr-CA"/>
              </w:rPr>
            </w:pPr>
            <w:r w:rsidRPr="00D0773F">
              <w:rPr>
                <w:rFonts w:ascii="Arial" w:hAnsi="Arial"/>
                <w:sz w:val="24"/>
                <w:lang w:val="fr-CA"/>
              </w:rPr>
              <w:t>Les parties mettront à jour les fichiers de renseignements personnels connexes pour les programmes afin d</w:t>
            </w:r>
            <w:r w:rsidR="00102DD5">
              <w:rPr>
                <w:rFonts w:ascii="Arial" w:hAnsi="Arial"/>
                <w:sz w:val="24"/>
                <w:lang w:val="fr-CA"/>
              </w:rPr>
              <w:t>’y indiquer</w:t>
            </w:r>
            <w:r w:rsidRPr="00D0773F">
              <w:rPr>
                <w:rFonts w:ascii="Arial" w:hAnsi="Arial"/>
                <w:sz w:val="24"/>
                <w:lang w:val="fr-CA"/>
              </w:rPr>
              <w:t xml:space="preserve"> l’échange de renseignements dans le cadre d</w:t>
            </w:r>
            <w:r w:rsidR="006B297F">
              <w:rPr>
                <w:rFonts w:ascii="Arial" w:hAnsi="Arial"/>
                <w:sz w:val="24"/>
                <w:lang w:val="fr-CA"/>
              </w:rPr>
              <w:t>e la présente</w:t>
            </w:r>
            <w:r w:rsidRPr="00D0773F">
              <w:rPr>
                <w:rFonts w:ascii="Arial" w:hAnsi="Arial"/>
                <w:sz w:val="24"/>
                <w:lang w:val="fr-CA"/>
              </w:rPr>
              <w:t xml:space="preserve"> entente. </w:t>
            </w:r>
          </w:p>
          <w:p w14:paraId="586B66A3" w14:textId="77777777" w:rsidR="00D0773F" w:rsidRPr="00D0773F" w:rsidRDefault="00D0773F" w:rsidP="00D0773F">
            <w:pPr>
              <w:pStyle w:val="ListParagraph"/>
              <w:ind w:left="465"/>
              <w:rPr>
                <w:rFonts w:ascii="Arial" w:hAnsi="Arial" w:cs="Arial"/>
                <w:sz w:val="24"/>
                <w:szCs w:val="24"/>
                <w:lang w:val="fr-CA"/>
              </w:rPr>
            </w:pPr>
          </w:p>
        </w:tc>
      </w:tr>
      <w:tr w:rsidR="00D0773F" w:rsidRPr="00EF70FC" w14:paraId="0E13AD1B" w14:textId="77777777" w:rsidTr="00D0773F">
        <w:tc>
          <w:tcPr>
            <w:tcW w:w="4678" w:type="dxa"/>
          </w:tcPr>
          <w:p w14:paraId="7C9F4841" w14:textId="23C4EE62" w:rsidR="00D0773F" w:rsidRDefault="00D0773F">
            <w:pPr>
              <w:pStyle w:val="ListParagraph"/>
              <w:keepNext/>
              <w:keepLines/>
              <w:numPr>
                <w:ilvl w:val="0"/>
                <w:numId w:val="41"/>
              </w:numPr>
              <w:ind w:left="357" w:hanging="357"/>
              <w:rPr>
                <w:rFonts w:ascii="Arial" w:hAnsi="Arial" w:cs="Arial"/>
                <w:b/>
                <w:sz w:val="24"/>
                <w:szCs w:val="24"/>
              </w:rPr>
            </w:pPr>
            <w:r w:rsidRPr="00EF70FC">
              <w:rPr>
                <w:rFonts w:ascii="Arial" w:hAnsi="Arial" w:cs="Arial"/>
                <w:b/>
                <w:sz w:val="24"/>
                <w:szCs w:val="24"/>
              </w:rPr>
              <w:t>N</w:t>
            </w:r>
            <w:r w:rsidR="00ED4C9E" w:rsidRPr="00EF70FC">
              <w:rPr>
                <w:rFonts w:ascii="Arial" w:hAnsi="Arial" w:cs="Arial"/>
                <w:b/>
                <w:sz w:val="24"/>
                <w:szCs w:val="24"/>
              </w:rPr>
              <w:t>otice</w:t>
            </w:r>
          </w:p>
          <w:p w14:paraId="4435F35A" w14:textId="4681CCEC" w:rsidR="00D0773F" w:rsidRPr="00EF70FC" w:rsidRDefault="00D0773F" w:rsidP="00D0773F">
            <w:pPr>
              <w:pStyle w:val="ListParagraph"/>
              <w:keepNext/>
              <w:keepLines/>
              <w:ind w:left="357"/>
              <w:rPr>
                <w:rFonts w:ascii="Arial" w:hAnsi="Arial" w:cs="Arial"/>
                <w:b/>
                <w:sz w:val="24"/>
                <w:szCs w:val="24"/>
              </w:rPr>
            </w:pPr>
          </w:p>
        </w:tc>
        <w:tc>
          <w:tcPr>
            <w:tcW w:w="4678" w:type="dxa"/>
          </w:tcPr>
          <w:p w14:paraId="6619E0A7" w14:textId="24F31A4A" w:rsidR="00D0773F" w:rsidRDefault="00D0773F">
            <w:pPr>
              <w:pStyle w:val="ListParagraph"/>
              <w:keepNext/>
              <w:keepLines/>
              <w:numPr>
                <w:ilvl w:val="0"/>
                <w:numId w:val="42"/>
              </w:numPr>
              <w:rPr>
                <w:rFonts w:ascii="Arial" w:hAnsi="Arial" w:cs="Arial"/>
                <w:b/>
                <w:sz w:val="24"/>
                <w:szCs w:val="24"/>
              </w:rPr>
            </w:pPr>
            <w:r>
              <w:rPr>
                <w:rFonts w:ascii="Arial" w:hAnsi="Arial"/>
                <w:b/>
                <w:sz w:val="24"/>
              </w:rPr>
              <w:t>A</w:t>
            </w:r>
            <w:r w:rsidR="00173371">
              <w:rPr>
                <w:rFonts w:ascii="Arial" w:hAnsi="Arial"/>
                <w:b/>
                <w:sz w:val="24"/>
              </w:rPr>
              <w:t>vis</w:t>
            </w:r>
          </w:p>
          <w:p w14:paraId="538ACBD0" w14:textId="77777777" w:rsidR="00D0773F" w:rsidRDefault="00D0773F" w:rsidP="00D0773F">
            <w:pPr>
              <w:rPr>
                <w:rFonts w:ascii="Arial" w:hAnsi="Arial" w:cs="Arial"/>
                <w:b/>
                <w:bCs/>
                <w:sz w:val="24"/>
                <w:szCs w:val="24"/>
                <w:lang w:val="fr-CA"/>
              </w:rPr>
            </w:pPr>
          </w:p>
        </w:tc>
      </w:tr>
      <w:tr w:rsidR="00D0773F" w:rsidRPr="003667FF" w14:paraId="7B56DA6D" w14:textId="77777777" w:rsidTr="00D0773F">
        <w:trPr>
          <w:trHeight w:val="851"/>
        </w:trPr>
        <w:tc>
          <w:tcPr>
            <w:tcW w:w="4678" w:type="dxa"/>
          </w:tcPr>
          <w:p w14:paraId="0146563E" w14:textId="648A597D" w:rsidR="00D0773F" w:rsidRDefault="00D0773F">
            <w:pPr>
              <w:pStyle w:val="ListParagraph"/>
              <w:numPr>
                <w:ilvl w:val="1"/>
                <w:numId w:val="43"/>
              </w:numPr>
              <w:rPr>
                <w:rFonts w:ascii="Arial" w:hAnsi="Arial" w:cs="Arial"/>
                <w:sz w:val="24"/>
                <w:szCs w:val="24"/>
              </w:rPr>
            </w:pPr>
            <w:r w:rsidRPr="00EF70FC">
              <w:rPr>
                <w:rFonts w:ascii="Arial" w:hAnsi="Arial" w:cs="Arial"/>
                <w:sz w:val="24"/>
                <w:szCs w:val="24"/>
              </w:rPr>
              <w:t xml:space="preserve">The Parties </w:t>
            </w:r>
            <w:r>
              <w:rPr>
                <w:rFonts w:ascii="Arial" w:hAnsi="Arial" w:cs="Arial"/>
                <w:sz w:val="24"/>
                <w:szCs w:val="24"/>
              </w:rPr>
              <w:t>must</w:t>
            </w:r>
            <w:r w:rsidRPr="00EF70FC">
              <w:rPr>
                <w:rFonts w:ascii="Arial" w:hAnsi="Arial" w:cs="Arial"/>
                <w:sz w:val="24"/>
                <w:szCs w:val="24"/>
              </w:rPr>
              <w:t xml:space="preserve"> provide each other, as soon as practicable, notice of any change in legislation, regulation, policy, </w:t>
            </w:r>
            <w:r>
              <w:rPr>
                <w:rFonts w:ascii="Arial" w:hAnsi="Arial" w:cs="Arial"/>
                <w:sz w:val="24"/>
                <w:szCs w:val="24"/>
              </w:rPr>
              <w:t>technology</w:t>
            </w:r>
            <w:r w:rsidRPr="00EF70FC">
              <w:rPr>
                <w:rFonts w:ascii="Arial" w:hAnsi="Arial" w:cs="Arial"/>
                <w:sz w:val="24"/>
                <w:szCs w:val="24"/>
              </w:rPr>
              <w:t xml:space="preserve"> or funding relating to their respective programs that may impact either Party’s ability to fulfill the obligations as described in this </w:t>
            </w:r>
            <w:r>
              <w:rPr>
                <w:rFonts w:ascii="Arial" w:hAnsi="Arial" w:cs="Arial"/>
                <w:sz w:val="24"/>
                <w:szCs w:val="24"/>
              </w:rPr>
              <w:t>Arrangement</w:t>
            </w:r>
            <w:r w:rsidRPr="00EF70FC">
              <w:rPr>
                <w:rFonts w:ascii="Arial" w:hAnsi="Arial" w:cs="Arial"/>
                <w:sz w:val="24"/>
                <w:szCs w:val="24"/>
              </w:rPr>
              <w:t>.</w:t>
            </w:r>
          </w:p>
          <w:p w14:paraId="74290C04" w14:textId="7658117F" w:rsidR="00D0773F" w:rsidRDefault="00D0773F" w:rsidP="00D0773F">
            <w:pPr>
              <w:pStyle w:val="ListParagraph"/>
              <w:ind w:left="465"/>
              <w:rPr>
                <w:rFonts w:ascii="Arial" w:hAnsi="Arial" w:cs="Arial"/>
                <w:sz w:val="24"/>
                <w:szCs w:val="24"/>
              </w:rPr>
            </w:pPr>
          </w:p>
          <w:p w14:paraId="2BA43052" w14:textId="7DB53FDE" w:rsidR="00D0773F" w:rsidRDefault="00D0773F" w:rsidP="00D0773F">
            <w:pPr>
              <w:pStyle w:val="ListParagraph"/>
              <w:ind w:left="465"/>
              <w:rPr>
                <w:rFonts w:ascii="Arial" w:hAnsi="Arial" w:cs="Arial"/>
                <w:sz w:val="24"/>
                <w:szCs w:val="24"/>
              </w:rPr>
            </w:pPr>
            <w:r w:rsidRPr="00093D04">
              <w:rPr>
                <w:rFonts w:ascii="Arial" w:hAnsi="Arial" w:cs="Arial"/>
                <w:sz w:val="24"/>
                <w:szCs w:val="24"/>
              </w:rPr>
              <w:t>The Parties agree to advise and consult the other Party six months in advance if information technology changes will affect the availability, cost, means of access or reliability of the information agreed to be exchanged.</w:t>
            </w:r>
          </w:p>
          <w:p w14:paraId="23E4A267" w14:textId="21EFA2D4" w:rsidR="00D0773F" w:rsidRPr="00EF70FC" w:rsidRDefault="00D0773F" w:rsidP="00D0773F">
            <w:pPr>
              <w:pStyle w:val="ListParagraph"/>
              <w:ind w:left="465"/>
              <w:rPr>
                <w:rFonts w:ascii="Arial" w:hAnsi="Arial" w:cs="Arial"/>
                <w:sz w:val="24"/>
                <w:szCs w:val="24"/>
              </w:rPr>
            </w:pPr>
          </w:p>
        </w:tc>
        <w:tc>
          <w:tcPr>
            <w:tcW w:w="4678" w:type="dxa"/>
          </w:tcPr>
          <w:p w14:paraId="09CC5B56" w14:textId="36ABBC85" w:rsidR="00D0773F" w:rsidRPr="00D0773F" w:rsidRDefault="00D0773F">
            <w:pPr>
              <w:pStyle w:val="ListParagraph"/>
              <w:numPr>
                <w:ilvl w:val="1"/>
                <w:numId w:val="44"/>
              </w:numPr>
              <w:rPr>
                <w:rFonts w:ascii="Arial" w:hAnsi="Arial" w:cs="Arial"/>
                <w:sz w:val="24"/>
                <w:szCs w:val="24"/>
                <w:lang w:val="fr-CA"/>
              </w:rPr>
            </w:pPr>
            <w:r w:rsidRPr="00D0773F">
              <w:rPr>
                <w:rFonts w:ascii="Arial" w:hAnsi="Arial"/>
                <w:sz w:val="24"/>
                <w:lang w:val="fr-CA"/>
              </w:rPr>
              <w:t xml:space="preserve">Les parties doivent </w:t>
            </w:r>
            <w:r w:rsidR="009075C4">
              <w:rPr>
                <w:rFonts w:ascii="Arial" w:hAnsi="Arial"/>
                <w:sz w:val="24"/>
                <w:lang w:val="fr-CA"/>
              </w:rPr>
              <w:t>s’informer</w:t>
            </w:r>
            <w:r w:rsidRPr="00D0773F">
              <w:rPr>
                <w:rFonts w:ascii="Arial" w:hAnsi="Arial"/>
                <w:sz w:val="24"/>
                <w:lang w:val="fr-CA"/>
              </w:rPr>
              <w:t xml:space="preserve"> mutuellement, dès que possible, de tout changement </w:t>
            </w:r>
            <w:r w:rsidR="00CD701A">
              <w:rPr>
                <w:rFonts w:ascii="Arial" w:hAnsi="Arial"/>
                <w:sz w:val="24"/>
                <w:lang w:val="fr-CA"/>
              </w:rPr>
              <w:t>lié à la</w:t>
            </w:r>
            <w:r w:rsidRPr="00D0773F">
              <w:rPr>
                <w:rFonts w:ascii="Arial" w:hAnsi="Arial"/>
                <w:sz w:val="24"/>
                <w:lang w:val="fr-CA"/>
              </w:rPr>
              <w:t xml:space="preserve"> législation, </w:t>
            </w:r>
            <w:r w:rsidR="00CD701A">
              <w:rPr>
                <w:rFonts w:ascii="Arial" w:hAnsi="Arial"/>
                <w:sz w:val="24"/>
                <w:lang w:val="fr-CA"/>
              </w:rPr>
              <w:t>à la</w:t>
            </w:r>
            <w:r w:rsidR="00CD701A" w:rsidRPr="00D0773F">
              <w:rPr>
                <w:rFonts w:ascii="Arial" w:hAnsi="Arial"/>
                <w:sz w:val="24"/>
                <w:lang w:val="fr-CA"/>
              </w:rPr>
              <w:t xml:space="preserve"> </w:t>
            </w:r>
            <w:r w:rsidRPr="00D0773F">
              <w:rPr>
                <w:rFonts w:ascii="Arial" w:hAnsi="Arial"/>
                <w:sz w:val="24"/>
                <w:lang w:val="fr-CA"/>
              </w:rPr>
              <w:t xml:space="preserve">réglementation, </w:t>
            </w:r>
            <w:r w:rsidR="00CD701A">
              <w:rPr>
                <w:rFonts w:ascii="Arial" w:hAnsi="Arial"/>
                <w:sz w:val="24"/>
                <w:lang w:val="fr-CA"/>
              </w:rPr>
              <w:t>aux</w:t>
            </w:r>
            <w:r w:rsidRPr="00D0773F">
              <w:rPr>
                <w:rFonts w:ascii="Arial" w:hAnsi="Arial"/>
                <w:sz w:val="24"/>
                <w:lang w:val="fr-CA"/>
              </w:rPr>
              <w:t xml:space="preserve"> politique</w:t>
            </w:r>
            <w:r w:rsidR="00CD701A">
              <w:rPr>
                <w:rFonts w:ascii="Arial" w:hAnsi="Arial"/>
                <w:sz w:val="24"/>
                <w:lang w:val="fr-CA"/>
              </w:rPr>
              <w:t>s</w:t>
            </w:r>
            <w:r w:rsidRPr="00D0773F">
              <w:rPr>
                <w:rFonts w:ascii="Arial" w:hAnsi="Arial"/>
                <w:sz w:val="24"/>
                <w:lang w:val="fr-CA"/>
              </w:rPr>
              <w:t xml:space="preserve">, </w:t>
            </w:r>
            <w:r w:rsidR="00CD701A">
              <w:rPr>
                <w:rFonts w:ascii="Arial" w:hAnsi="Arial"/>
                <w:sz w:val="24"/>
                <w:lang w:val="fr-CA"/>
              </w:rPr>
              <w:t>aux</w:t>
            </w:r>
            <w:r w:rsidRPr="00D0773F">
              <w:rPr>
                <w:rFonts w:ascii="Arial" w:hAnsi="Arial"/>
                <w:sz w:val="24"/>
                <w:lang w:val="fr-CA"/>
              </w:rPr>
              <w:t xml:space="preserve"> technologie</w:t>
            </w:r>
            <w:r w:rsidR="00CD701A">
              <w:rPr>
                <w:rFonts w:ascii="Arial" w:hAnsi="Arial"/>
                <w:sz w:val="24"/>
                <w:lang w:val="fr-CA"/>
              </w:rPr>
              <w:t>s</w:t>
            </w:r>
            <w:r w:rsidRPr="00D0773F">
              <w:rPr>
                <w:rFonts w:ascii="Arial" w:hAnsi="Arial"/>
                <w:sz w:val="24"/>
                <w:lang w:val="fr-CA"/>
              </w:rPr>
              <w:t xml:space="preserve"> ou </w:t>
            </w:r>
            <w:r w:rsidR="00CD701A">
              <w:rPr>
                <w:rFonts w:ascii="Arial" w:hAnsi="Arial"/>
                <w:sz w:val="24"/>
                <w:lang w:val="fr-CA"/>
              </w:rPr>
              <w:t>au</w:t>
            </w:r>
            <w:r w:rsidRPr="00D0773F">
              <w:rPr>
                <w:rFonts w:ascii="Arial" w:hAnsi="Arial"/>
                <w:sz w:val="24"/>
                <w:lang w:val="fr-CA"/>
              </w:rPr>
              <w:t xml:space="preserve"> financement concernant leurs programmes respectifs qui pourrait avoir une incidence sur la capacité d</w:t>
            </w:r>
            <w:r w:rsidR="00173371">
              <w:rPr>
                <w:rFonts w:ascii="Arial" w:hAnsi="Arial"/>
                <w:sz w:val="24"/>
                <w:lang w:val="fr-CA"/>
              </w:rPr>
              <w:t>e l</w:t>
            </w:r>
            <w:r w:rsidRPr="00D0773F">
              <w:rPr>
                <w:rFonts w:ascii="Arial" w:hAnsi="Arial"/>
                <w:sz w:val="24"/>
                <w:lang w:val="fr-CA"/>
              </w:rPr>
              <w:t>’une ou l’autre partie à remplir les obligations décrites dans l</w:t>
            </w:r>
            <w:r w:rsidR="006B297F">
              <w:rPr>
                <w:rFonts w:ascii="Arial" w:hAnsi="Arial"/>
                <w:sz w:val="24"/>
                <w:lang w:val="fr-CA"/>
              </w:rPr>
              <w:t>a</w:t>
            </w:r>
            <w:r w:rsidR="003C078B">
              <w:rPr>
                <w:rFonts w:ascii="Arial" w:hAnsi="Arial"/>
                <w:sz w:val="24"/>
                <w:lang w:val="fr-CA"/>
              </w:rPr>
              <w:t xml:space="preserve"> présent</w:t>
            </w:r>
            <w:r w:rsidR="006B297F">
              <w:rPr>
                <w:rFonts w:ascii="Arial" w:hAnsi="Arial"/>
                <w:sz w:val="24"/>
                <w:lang w:val="fr-CA"/>
              </w:rPr>
              <w:t xml:space="preserve">e </w:t>
            </w:r>
            <w:r w:rsidRPr="00D0773F">
              <w:rPr>
                <w:rFonts w:ascii="Arial" w:hAnsi="Arial"/>
                <w:sz w:val="24"/>
                <w:lang w:val="fr-CA"/>
              </w:rPr>
              <w:t>entente.</w:t>
            </w:r>
          </w:p>
          <w:p w14:paraId="7FD89E99" w14:textId="77777777" w:rsidR="00D0773F" w:rsidRPr="00D0773F" w:rsidRDefault="00D0773F" w:rsidP="00D0773F">
            <w:pPr>
              <w:pStyle w:val="ListParagraph"/>
              <w:ind w:left="465"/>
              <w:rPr>
                <w:rFonts w:ascii="Arial" w:hAnsi="Arial" w:cs="Arial"/>
                <w:sz w:val="24"/>
                <w:szCs w:val="24"/>
                <w:lang w:val="fr-CA"/>
              </w:rPr>
            </w:pPr>
          </w:p>
          <w:p w14:paraId="344941CD" w14:textId="267E58CA" w:rsidR="00D0773F" w:rsidRPr="00D0773F" w:rsidRDefault="00D0773F" w:rsidP="00D0773F">
            <w:pPr>
              <w:pStyle w:val="ListParagraph"/>
              <w:ind w:left="465"/>
              <w:rPr>
                <w:rFonts w:ascii="Arial" w:hAnsi="Arial" w:cs="Arial"/>
                <w:sz w:val="24"/>
                <w:szCs w:val="24"/>
                <w:lang w:val="fr-CA"/>
              </w:rPr>
            </w:pPr>
            <w:r w:rsidRPr="00D0773F">
              <w:rPr>
                <w:rFonts w:ascii="Arial" w:hAnsi="Arial"/>
                <w:sz w:val="24"/>
                <w:lang w:val="fr-CA"/>
              </w:rPr>
              <w:t xml:space="preserve">Les parties conviennent d’aviser et de consulter l’autre partie six mois à l’avance si des changements dans les technologies de l’information </w:t>
            </w:r>
            <w:r w:rsidR="003C078B">
              <w:rPr>
                <w:rFonts w:ascii="Arial" w:hAnsi="Arial"/>
                <w:sz w:val="24"/>
                <w:lang w:val="fr-CA"/>
              </w:rPr>
              <w:t>auront une incidence sur</w:t>
            </w:r>
            <w:r w:rsidRPr="00D0773F">
              <w:rPr>
                <w:rFonts w:ascii="Arial" w:hAnsi="Arial"/>
                <w:sz w:val="24"/>
                <w:lang w:val="fr-CA"/>
              </w:rPr>
              <w:t xml:space="preserve"> la disponibilité, le coût, ou la fiabilité des renseignements qu’il a été convenu d’échanger</w:t>
            </w:r>
            <w:r w:rsidR="003C078B">
              <w:rPr>
                <w:rFonts w:ascii="Arial" w:hAnsi="Arial"/>
                <w:sz w:val="24"/>
                <w:lang w:val="fr-CA"/>
              </w:rPr>
              <w:t>, ou les moyens d’accès à ces renseignements</w:t>
            </w:r>
            <w:r w:rsidRPr="00D0773F">
              <w:rPr>
                <w:rFonts w:ascii="Arial" w:hAnsi="Arial"/>
                <w:sz w:val="24"/>
                <w:lang w:val="fr-CA"/>
              </w:rPr>
              <w:t>.</w:t>
            </w:r>
          </w:p>
          <w:p w14:paraId="0A4E36F6" w14:textId="77777777" w:rsidR="00D0773F" w:rsidRPr="00D0773F" w:rsidRDefault="00D0773F" w:rsidP="00D0773F">
            <w:pPr>
              <w:ind w:left="465" w:hanging="465"/>
              <w:rPr>
                <w:rFonts w:ascii="Arial" w:hAnsi="Arial" w:cs="Arial"/>
                <w:sz w:val="24"/>
                <w:szCs w:val="24"/>
                <w:lang w:val="fr-CA"/>
              </w:rPr>
            </w:pPr>
          </w:p>
        </w:tc>
      </w:tr>
      <w:tr w:rsidR="00D0773F" w:rsidRPr="003667FF" w14:paraId="7F6F62D4" w14:textId="77777777" w:rsidTr="00D0773F">
        <w:trPr>
          <w:trHeight w:val="1983"/>
        </w:trPr>
        <w:tc>
          <w:tcPr>
            <w:tcW w:w="4678" w:type="dxa"/>
          </w:tcPr>
          <w:p w14:paraId="57C0FDB3" w14:textId="4A9F8328" w:rsidR="00D0773F" w:rsidRPr="00F74C0B" w:rsidRDefault="00D0773F" w:rsidP="00F74C0B">
            <w:pPr>
              <w:pStyle w:val="ListParagraph"/>
              <w:numPr>
                <w:ilvl w:val="1"/>
                <w:numId w:val="44"/>
              </w:numPr>
              <w:ind w:left="465" w:hanging="465"/>
              <w:rPr>
                <w:rFonts w:ascii="Arial" w:hAnsi="Arial" w:cs="Arial"/>
                <w:sz w:val="24"/>
                <w:szCs w:val="24"/>
              </w:rPr>
            </w:pPr>
            <w:r>
              <w:rPr>
                <w:rFonts w:ascii="Arial" w:hAnsi="Arial" w:cs="Arial"/>
                <w:sz w:val="24"/>
                <w:szCs w:val="24"/>
              </w:rPr>
              <w:t xml:space="preserve">The </w:t>
            </w:r>
            <w:r w:rsidRPr="00BF4304">
              <w:rPr>
                <w:rFonts w:ascii="Arial" w:hAnsi="Arial" w:cs="Arial"/>
                <w:sz w:val="24"/>
                <w:szCs w:val="24"/>
              </w:rPr>
              <w:t>Part</w:t>
            </w:r>
            <w:r>
              <w:rPr>
                <w:rFonts w:ascii="Arial" w:hAnsi="Arial" w:cs="Arial"/>
                <w:sz w:val="24"/>
                <w:szCs w:val="24"/>
              </w:rPr>
              <w:t>ies</w:t>
            </w:r>
            <w:r w:rsidRPr="00BF4304">
              <w:rPr>
                <w:rFonts w:ascii="Arial" w:hAnsi="Arial" w:cs="Arial"/>
                <w:sz w:val="24"/>
                <w:szCs w:val="24"/>
              </w:rPr>
              <w:t xml:space="preserve"> </w:t>
            </w:r>
            <w:r>
              <w:rPr>
                <w:rFonts w:ascii="Arial" w:hAnsi="Arial" w:cs="Arial"/>
                <w:sz w:val="24"/>
                <w:szCs w:val="24"/>
              </w:rPr>
              <w:t xml:space="preserve">will notify each other of </w:t>
            </w:r>
            <w:r w:rsidRPr="00777615">
              <w:rPr>
                <w:rFonts w:ascii="Arial" w:hAnsi="Arial" w:cs="Arial"/>
                <w:i/>
                <w:iCs/>
                <w:sz w:val="24"/>
                <w:szCs w:val="24"/>
              </w:rPr>
              <w:t>Access to Information Act</w:t>
            </w:r>
            <w:r>
              <w:rPr>
                <w:rFonts w:ascii="Arial" w:hAnsi="Arial" w:cs="Arial"/>
                <w:sz w:val="24"/>
                <w:szCs w:val="24"/>
              </w:rPr>
              <w:t xml:space="preserve"> or </w:t>
            </w:r>
            <w:r w:rsidRPr="00777615">
              <w:rPr>
                <w:rFonts w:ascii="Arial" w:hAnsi="Arial" w:cs="Arial"/>
                <w:i/>
                <w:iCs/>
                <w:sz w:val="24"/>
                <w:szCs w:val="24"/>
              </w:rPr>
              <w:t>Privacy Act</w:t>
            </w:r>
            <w:r w:rsidRPr="00BF4304">
              <w:rPr>
                <w:rFonts w:ascii="Arial" w:hAnsi="Arial" w:cs="Arial"/>
                <w:sz w:val="24"/>
                <w:szCs w:val="24"/>
              </w:rPr>
              <w:t xml:space="preserve"> </w:t>
            </w:r>
            <w:r>
              <w:rPr>
                <w:rFonts w:ascii="Arial" w:hAnsi="Arial" w:cs="Arial"/>
                <w:sz w:val="24"/>
                <w:szCs w:val="24"/>
              </w:rPr>
              <w:t xml:space="preserve">complaints received by their respective ATIP </w:t>
            </w:r>
            <w:r w:rsidR="00ED4C9E">
              <w:rPr>
                <w:rFonts w:ascii="Arial" w:hAnsi="Arial" w:cs="Arial"/>
                <w:sz w:val="24"/>
                <w:szCs w:val="24"/>
              </w:rPr>
              <w:t>c</w:t>
            </w:r>
            <w:r w:rsidRPr="00BF4304">
              <w:rPr>
                <w:rFonts w:ascii="Arial" w:hAnsi="Arial" w:cs="Arial"/>
                <w:sz w:val="24"/>
                <w:szCs w:val="24"/>
              </w:rPr>
              <w:t>oordinator</w:t>
            </w:r>
            <w:r>
              <w:rPr>
                <w:rFonts w:ascii="Arial" w:hAnsi="Arial" w:cs="Arial"/>
                <w:sz w:val="24"/>
                <w:szCs w:val="24"/>
              </w:rPr>
              <w:t>s</w:t>
            </w:r>
            <w:r w:rsidRPr="00BF4304">
              <w:rPr>
                <w:rFonts w:ascii="Arial" w:hAnsi="Arial" w:cs="Arial"/>
                <w:sz w:val="24"/>
                <w:szCs w:val="24"/>
              </w:rPr>
              <w:t xml:space="preserve"> in relation </w:t>
            </w:r>
            <w:r>
              <w:rPr>
                <w:rFonts w:ascii="Arial" w:hAnsi="Arial" w:cs="Arial"/>
                <w:sz w:val="24"/>
                <w:szCs w:val="24"/>
              </w:rPr>
              <w:t>to</w:t>
            </w:r>
            <w:r w:rsidRPr="00BF4304">
              <w:rPr>
                <w:rFonts w:ascii="Arial" w:hAnsi="Arial" w:cs="Arial"/>
                <w:sz w:val="24"/>
                <w:szCs w:val="24"/>
              </w:rPr>
              <w:t xml:space="preserve"> the personal information subject to the </w:t>
            </w:r>
            <w:r>
              <w:rPr>
                <w:rFonts w:ascii="Arial" w:hAnsi="Arial" w:cs="Arial"/>
                <w:sz w:val="24"/>
                <w:szCs w:val="24"/>
              </w:rPr>
              <w:t>Arrangement</w:t>
            </w:r>
            <w:r w:rsidRPr="00BF4304">
              <w:rPr>
                <w:rFonts w:ascii="Arial" w:hAnsi="Arial" w:cs="Arial"/>
                <w:sz w:val="24"/>
                <w:szCs w:val="24"/>
              </w:rPr>
              <w:t>.</w:t>
            </w:r>
          </w:p>
        </w:tc>
        <w:tc>
          <w:tcPr>
            <w:tcW w:w="4678" w:type="dxa"/>
          </w:tcPr>
          <w:p w14:paraId="796E36CD" w14:textId="205FC27E" w:rsidR="00D0773F" w:rsidRPr="00D0773F" w:rsidRDefault="00D0773F">
            <w:pPr>
              <w:pStyle w:val="ListParagraph"/>
              <w:numPr>
                <w:ilvl w:val="1"/>
                <w:numId w:val="45"/>
              </w:numPr>
              <w:rPr>
                <w:rFonts w:ascii="Arial" w:hAnsi="Arial" w:cs="Arial"/>
                <w:sz w:val="24"/>
                <w:szCs w:val="24"/>
                <w:lang w:val="fr-CA"/>
              </w:rPr>
            </w:pPr>
            <w:r w:rsidRPr="00D0773F">
              <w:rPr>
                <w:rFonts w:ascii="Arial" w:hAnsi="Arial"/>
                <w:sz w:val="24"/>
                <w:lang w:val="fr-CA"/>
              </w:rPr>
              <w:t xml:space="preserve">Les parties </w:t>
            </w:r>
            <w:r w:rsidR="009075C4">
              <w:rPr>
                <w:rFonts w:ascii="Arial" w:hAnsi="Arial"/>
                <w:sz w:val="24"/>
                <w:lang w:val="fr-CA"/>
              </w:rPr>
              <w:t>s’informeront</w:t>
            </w:r>
            <w:r w:rsidRPr="00D0773F">
              <w:rPr>
                <w:rFonts w:ascii="Arial" w:hAnsi="Arial"/>
                <w:sz w:val="24"/>
                <w:lang w:val="fr-CA"/>
              </w:rPr>
              <w:t xml:space="preserve"> mutuellement des plaintes relatives à la</w:t>
            </w:r>
            <w:r w:rsidRPr="00D0773F">
              <w:rPr>
                <w:rFonts w:ascii="Arial" w:hAnsi="Arial"/>
                <w:i/>
                <w:sz w:val="24"/>
                <w:lang w:val="fr-CA"/>
              </w:rPr>
              <w:t xml:space="preserve"> Loi sur l’accès à l’information</w:t>
            </w:r>
            <w:r w:rsidRPr="00D0773F">
              <w:rPr>
                <w:rFonts w:ascii="Arial" w:hAnsi="Arial"/>
                <w:sz w:val="24"/>
                <w:lang w:val="fr-CA"/>
              </w:rPr>
              <w:t xml:space="preserve"> ou à la</w:t>
            </w:r>
            <w:r w:rsidRPr="00D0773F">
              <w:rPr>
                <w:rFonts w:ascii="Arial" w:hAnsi="Arial"/>
                <w:i/>
                <w:sz w:val="24"/>
                <w:lang w:val="fr-CA"/>
              </w:rPr>
              <w:t xml:space="preserve"> Loi sur la protection des renseignements personnels</w:t>
            </w:r>
            <w:r w:rsidRPr="00D0773F">
              <w:rPr>
                <w:rFonts w:ascii="Arial" w:hAnsi="Arial"/>
                <w:sz w:val="24"/>
                <w:lang w:val="fr-CA"/>
              </w:rPr>
              <w:t xml:space="preserve"> reçues par leurs coordonnateurs de l’AIPRP respectifs en ce qui concerne les </w:t>
            </w:r>
            <w:r w:rsidRPr="00D0773F">
              <w:rPr>
                <w:rFonts w:ascii="Arial" w:hAnsi="Arial"/>
                <w:sz w:val="24"/>
                <w:lang w:val="fr-CA"/>
              </w:rPr>
              <w:lastRenderedPageBreak/>
              <w:t>renseignements personnels visés par l’entente.</w:t>
            </w:r>
          </w:p>
          <w:p w14:paraId="769888DA" w14:textId="77777777" w:rsidR="00D0773F" w:rsidRPr="00D0773F" w:rsidRDefault="00D0773F" w:rsidP="00D0773F">
            <w:pPr>
              <w:ind w:left="465" w:hanging="465"/>
              <w:rPr>
                <w:rFonts w:ascii="Arial" w:hAnsi="Arial" w:cs="Arial"/>
                <w:sz w:val="24"/>
                <w:szCs w:val="24"/>
                <w:lang w:val="fr-CA"/>
              </w:rPr>
            </w:pPr>
          </w:p>
        </w:tc>
      </w:tr>
      <w:tr w:rsidR="00D0773F" w:rsidRPr="003667FF" w14:paraId="10BBE11F" w14:textId="77777777" w:rsidTr="00D0773F">
        <w:trPr>
          <w:trHeight w:val="1843"/>
        </w:trPr>
        <w:tc>
          <w:tcPr>
            <w:tcW w:w="4678" w:type="dxa"/>
          </w:tcPr>
          <w:p w14:paraId="24B96396" w14:textId="77777777" w:rsidR="00D0773F" w:rsidRDefault="00D0773F">
            <w:pPr>
              <w:pStyle w:val="ListParagraph"/>
              <w:numPr>
                <w:ilvl w:val="1"/>
                <w:numId w:val="45"/>
              </w:numPr>
              <w:ind w:left="465" w:hanging="465"/>
              <w:rPr>
                <w:rFonts w:ascii="Arial" w:hAnsi="Arial" w:cs="Arial"/>
                <w:sz w:val="24"/>
                <w:szCs w:val="24"/>
              </w:rPr>
            </w:pPr>
            <w:r>
              <w:rPr>
                <w:rFonts w:ascii="Arial" w:hAnsi="Arial" w:cs="Arial"/>
                <w:sz w:val="24"/>
                <w:szCs w:val="24"/>
              </w:rPr>
              <w:lastRenderedPageBreak/>
              <w:t>I</w:t>
            </w:r>
            <w:r w:rsidRPr="008566A9">
              <w:rPr>
                <w:rFonts w:ascii="Arial" w:hAnsi="Arial" w:cs="Arial"/>
                <w:sz w:val="24"/>
                <w:szCs w:val="24"/>
              </w:rPr>
              <w:t xml:space="preserve">n the event of an investigation or </w:t>
            </w:r>
            <w:r w:rsidRPr="008635BF">
              <w:rPr>
                <w:rFonts w:ascii="Arial" w:hAnsi="Arial"/>
                <w:sz w:val="24"/>
              </w:rPr>
              <w:t>complaint</w:t>
            </w:r>
            <w:r w:rsidRPr="008566A9">
              <w:rPr>
                <w:rFonts w:ascii="Arial" w:hAnsi="Arial" w:cs="Arial"/>
                <w:sz w:val="24"/>
                <w:szCs w:val="24"/>
              </w:rPr>
              <w:t xml:space="preserve"> to the Office of the Privacy Commissioner (OPC) or Office of the Information Commissioner (OIC)</w:t>
            </w:r>
            <w:r>
              <w:rPr>
                <w:rFonts w:ascii="Arial" w:hAnsi="Arial" w:cs="Arial"/>
                <w:sz w:val="24"/>
                <w:szCs w:val="24"/>
              </w:rPr>
              <w:t>, all parties will ensure their full c</w:t>
            </w:r>
            <w:r w:rsidRPr="008566A9">
              <w:rPr>
                <w:rFonts w:ascii="Arial" w:hAnsi="Arial" w:cs="Arial"/>
                <w:sz w:val="24"/>
                <w:szCs w:val="24"/>
              </w:rPr>
              <w:t>ooperation.</w:t>
            </w:r>
          </w:p>
          <w:p w14:paraId="43921707" w14:textId="77777777" w:rsidR="00D0773F" w:rsidRDefault="00D0773F" w:rsidP="00D0773F">
            <w:pPr>
              <w:pStyle w:val="ListParagraph"/>
              <w:ind w:left="465"/>
              <w:rPr>
                <w:rFonts w:ascii="Arial" w:hAnsi="Arial" w:cs="Arial"/>
                <w:sz w:val="24"/>
                <w:szCs w:val="24"/>
              </w:rPr>
            </w:pPr>
          </w:p>
        </w:tc>
        <w:tc>
          <w:tcPr>
            <w:tcW w:w="4678" w:type="dxa"/>
          </w:tcPr>
          <w:p w14:paraId="143954CE" w14:textId="063CCF52" w:rsidR="00D0773F" w:rsidRPr="00D0773F" w:rsidRDefault="00D0773F">
            <w:pPr>
              <w:pStyle w:val="ListParagraph"/>
              <w:numPr>
                <w:ilvl w:val="1"/>
                <w:numId w:val="46"/>
              </w:numPr>
              <w:rPr>
                <w:rFonts w:ascii="Arial" w:hAnsi="Arial" w:cs="Arial"/>
                <w:sz w:val="24"/>
                <w:szCs w:val="24"/>
                <w:lang w:val="fr-CA"/>
              </w:rPr>
            </w:pPr>
            <w:r w:rsidRPr="00D0773F">
              <w:rPr>
                <w:rFonts w:ascii="Arial" w:hAnsi="Arial"/>
                <w:sz w:val="24"/>
                <w:lang w:val="fr-CA"/>
              </w:rPr>
              <w:t xml:space="preserve">En cas d’enquête ou de </w:t>
            </w:r>
            <w:r w:rsidRPr="008635BF">
              <w:rPr>
                <w:rFonts w:ascii="Arial" w:hAnsi="Arial"/>
                <w:sz w:val="24"/>
                <w:lang w:val="fr-CA"/>
              </w:rPr>
              <w:t>plainte</w:t>
            </w:r>
            <w:r w:rsidRPr="005C338D">
              <w:rPr>
                <w:rFonts w:ascii="Arial" w:hAnsi="Arial"/>
                <w:iCs/>
                <w:sz w:val="24"/>
                <w:lang w:val="fr-CA"/>
              </w:rPr>
              <w:t xml:space="preserve"> </w:t>
            </w:r>
            <w:r w:rsidRPr="00D0773F">
              <w:rPr>
                <w:rFonts w:ascii="Arial" w:hAnsi="Arial"/>
                <w:sz w:val="24"/>
                <w:lang w:val="fr-CA"/>
              </w:rPr>
              <w:t xml:space="preserve">auprès du Commissariat à la protection de la vie privée (CPVP) ou du Commissariat à l’information (CI), toutes les parties </w:t>
            </w:r>
            <w:r w:rsidR="00CB1979">
              <w:rPr>
                <w:rFonts w:ascii="Arial" w:hAnsi="Arial"/>
                <w:sz w:val="24"/>
                <w:lang w:val="fr-CA"/>
              </w:rPr>
              <w:t>feront preuve d’une</w:t>
            </w:r>
            <w:r w:rsidRPr="00D0773F">
              <w:rPr>
                <w:rFonts w:ascii="Arial" w:hAnsi="Arial"/>
                <w:sz w:val="24"/>
                <w:lang w:val="fr-CA"/>
              </w:rPr>
              <w:t xml:space="preserve"> pleine coopération.</w:t>
            </w:r>
          </w:p>
          <w:p w14:paraId="75AA3181" w14:textId="77777777" w:rsidR="00D0773F" w:rsidRPr="00D0773F" w:rsidRDefault="00D0773F" w:rsidP="00D0773F">
            <w:pPr>
              <w:ind w:left="465" w:hanging="465"/>
              <w:rPr>
                <w:rFonts w:ascii="Arial" w:hAnsi="Arial" w:cs="Arial"/>
                <w:sz w:val="24"/>
                <w:szCs w:val="24"/>
                <w:lang w:val="fr-CA"/>
              </w:rPr>
            </w:pPr>
          </w:p>
        </w:tc>
      </w:tr>
      <w:tr w:rsidR="00D0773F" w:rsidRPr="003667FF" w14:paraId="0EDBB122" w14:textId="77777777" w:rsidTr="00D0773F">
        <w:trPr>
          <w:trHeight w:val="2181"/>
        </w:trPr>
        <w:tc>
          <w:tcPr>
            <w:tcW w:w="4678" w:type="dxa"/>
          </w:tcPr>
          <w:p w14:paraId="3D5BABEE" w14:textId="44D9CD51" w:rsidR="00D0773F" w:rsidRPr="003771B9" w:rsidRDefault="00ED4C9E">
            <w:pPr>
              <w:pStyle w:val="ListParagraph"/>
              <w:numPr>
                <w:ilvl w:val="1"/>
                <w:numId w:val="46"/>
              </w:numPr>
              <w:ind w:left="465" w:hanging="465"/>
              <w:rPr>
                <w:rFonts w:ascii="Arial" w:hAnsi="Arial" w:cs="Arial"/>
                <w:sz w:val="24"/>
                <w:szCs w:val="24"/>
              </w:rPr>
            </w:pPr>
            <w:r>
              <w:rPr>
                <w:rFonts w:ascii="Arial" w:hAnsi="Arial" w:cs="Arial"/>
                <w:sz w:val="24"/>
                <w:szCs w:val="24"/>
              </w:rPr>
              <w:t xml:space="preserve">Under </w:t>
            </w:r>
            <w:r w:rsidR="0037653D">
              <w:rPr>
                <w:rFonts w:ascii="Arial" w:hAnsi="Arial" w:cs="Arial"/>
                <w:sz w:val="24"/>
                <w:szCs w:val="24"/>
              </w:rPr>
              <w:t>paragraph</w:t>
            </w:r>
            <w:r w:rsidR="0037653D" w:rsidRPr="003771B9">
              <w:rPr>
                <w:rFonts w:ascii="Arial" w:hAnsi="Arial" w:cs="Arial"/>
                <w:sz w:val="24"/>
                <w:szCs w:val="24"/>
              </w:rPr>
              <w:t>s</w:t>
            </w:r>
            <w:r w:rsidR="0037653D">
              <w:rPr>
                <w:rFonts w:ascii="Arial" w:hAnsi="Arial" w:cs="Arial"/>
                <w:sz w:val="24"/>
                <w:szCs w:val="24"/>
              </w:rPr>
              <w:t> </w:t>
            </w:r>
            <w:r w:rsidR="00D0773F" w:rsidRPr="003771B9">
              <w:rPr>
                <w:rFonts w:ascii="Arial" w:hAnsi="Arial" w:cs="Arial"/>
                <w:sz w:val="24"/>
                <w:szCs w:val="24"/>
              </w:rPr>
              <w:t>5.</w:t>
            </w:r>
            <w:r w:rsidR="009E3F85">
              <w:rPr>
                <w:rFonts w:ascii="Arial" w:hAnsi="Arial" w:cs="Arial"/>
                <w:sz w:val="24"/>
                <w:szCs w:val="24"/>
              </w:rPr>
              <w:t>2</w:t>
            </w:r>
            <w:r w:rsidR="00D0773F" w:rsidRPr="003771B9">
              <w:rPr>
                <w:rFonts w:ascii="Arial" w:hAnsi="Arial" w:cs="Arial"/>
                <w:sz w:val="24"/>
                <w:szCs w:val="24"/>
              </w:rPr>
              <w:t xml:space="preserve"> </w:t>
            </w:r>
            <w:r w:rsidR="00D0773F">
              <w:rPr>
                <w:rFonts w:ascii="Arial" w:hAnsi="Arial" w:cs="Arial"/>
                <w:sz w:val="24"/>
                <w:szCs w:val="24"/>
              </w:rPr>
              <w:t>and</w:t>
            </w:r>
            <w:r w:rsidR="00D0773F" w:rsidRPr="003771B9">
              <w:rPr>
                <w:rFonts w:ascii="Arial" w:hAnsi="Arial" w:cs="Arial"/>
                <w:sz w:val="24"/>
                <w:szCs w:val="24"/>
              </w:rPr>
              <w:t xml:space="preserve"> </w:t>
            </w:r>
            <w:r w:rsidR="001470E3">
              <w:rPr>
                <w:rFonts w:ascii="Arial" w:hAnsi="Arial" w:cs="Arial"/>
                <w:sz w:val="24"/>
                <w:szCs w:val="24"/>
              </w:rPr>
              <w:t>6.2</w:t>
            </w:r>
            <w:r w:rsidR="00D0773F" w:rsidRPr="003771B9">
              <w:rPr>
                <w:rFonts w:ascii="Arial" w:hAnsi="Arial" w:cs="Arial"/>
                <w:sz w:val="24"/>
                <w:szCs w:val="24"/>
              </w:rPr>
              <w:t xml:space="preserve"> of this </w:t>
            </w:r>
            <w:r>
              <w:rPr>
                <w:rFonts w:ascii="Arial" w:hAnsi="Arial" w:cs="Arial"/>
                <w:sz w:val="24"/>
                <w:szCs w:val="24"/>
              </w:rPr>
              <w:t>Arrangement</w:t>
            </w:r>
            <w:r w:rsidR="00D0773F" w:rsidRPr="003771B9">
              <w:rPr>
                <w:rFonts w:ascii="Arial" w:hAnsi="Arial" w:cs="Arial"/>
                <w:sz w:val="24"/>
                <w:szCs w:val="24"/>
              </w:rPr>
              <w:t>, the Parties will either notify each other of any secondary uses or disclosures of information that was not previously contained in this Arrangement or seek authori</w:t>
            </w:r>
            <w:r>
              <w:rPr>
                <w:rFonts w:ascii="Arial" w:hAnsi="Arial" w:cs="Arial"/>
                <w:sz w:val="24"/>
                <w:szCs w:val="24"/>
              </w:rPr>
              <w:t>z</w:t>
            </w:r>
            <w:r w:rsidR="00D0773F" w:rsidRPr="003771B9">
              <w:rPr>
                <w:rFonts w:ascii="Arial" w:hAnsi="Arial" w:cs="Arial"/>
                <w:sz w:val="24"/>
                <w:szCs w:val="24"/>
              </w:rPr>
              <w:t xml:space="preserve">ation from the </w:t>
            </w:r>
            <w:r>
              <w:rPr>
                <w:rFonts w:ascii="Arial" w:hAnsi="Arial" w:cs="Arial"/>
                <w:sz w:val="24"/>
                <w:szCs w:val="24"/>
              </w:rPr>
              <w:t>D</w:t>
            </w:r>
            <w:r w:rsidR="00D0773F" w:rsidRPr="003771B9">
              <w:rPr>
                <w:rFonts w:ascii="Arial" w:hAnsi="Arial" w:cs="Arial"/>
                <w:sz w:val="24"/>
                <w:szCs w:val="24"/>
              </w:rPr>
              <w:t xml:space="preserve">isclosing </w:t>
            </w:r>
            <w:r>
              <w:rPr>
                <w:rFonts w:ascii="Arial" w:hAnsi="Arial" w:cs="Arial"/>
                <w:sz w:val="24"/>
                <w:szCs w:val="24"/>
              </w:rPr>
              <w:t>P</w:t>
            </w:r>
            <w:r w:rsidR="00D0773F" w:rsidRPr="003771B9">
              <w:rPr>
                <w:rFonts w:ascii="Arial" w:hAnsi="Arial" w:cs="Arial"/>
                <w:sz w:val="24"/>
                <w:szCs w:val="24"/>
              </w:rPr>
              <w:t>arty.</w:t>
            </w:r>
          </w:p>
          <w:p w14:paraId="7865416C" w14:textId="77777777" w:rsidR="00D0773F" w:rsidRDefault="00D0773F" w:rsidP="00D0773F">
            <w:pPr>
              <w:pStyle w:val="ListParagraph"/>
              <w:rPr>
                <w:rFonts w:ascii="Arial" w:hAnsi="Arial" w:cs="Arial"/>
                <w:sz w:val="24"/>
                <w:szCs w:val="24"/>
              </w:rPr>
            </w:pPr>
          </w:p>
        </w:tc>
        <w:tc>
          <w:tcPr>
            <w:tcW w:w="4678" w:type="dxa"/>
          </w:tcPr>
          <w:p w14:paraId="76771FE6" w14:textId="4BD279E2" w:rsidR="00D0773F" w:rsidRPr="00D0773F" w:rsidRDefault="00D0773F">
            <w:pPr>
              <w:pStyle w:val="ListParagraph"/>
              <w:numPr>
                <w:ilvl w:val="1"/>
                <w:numId w:val="47"/>
              </w:numPr>
              <w:rPr>
                <w:rFonts w:ascii="Arial" w:hAnsi="Arial" w:cs="Arial"/>
                <w:sz w:val="24"/>
                <w:szCs w:val="24"/>
                <w:lang w:val="fr-CA"/>
              </w:rPr>
            </w:pPr>
            <w:r w:rsidRPr="00D0773F">
              <w:rPr>
                <w:rFonts w:ascii="Arial" w:hAnsi="Arial"/>
                <w:sz w:val="24"/>
                <w:lang w:val="fr-CA"/>
              </w:rPr>
              <w:t xml:space="preserve">Conformément aux </w:t>
            </w:r>
            <w:r w:rsidR="00FE1ABF">
              <w:rPr>
                <w:rFonts w:ascii="Arial" w:hAnsi="Arial"/>
                <w:sz w:val="24"/>
                <w:lang w:val="fr-CA"/>
              </w:rPr>
              <w:t>paragraphes</w:t>
            </w:r>
            <w:r w:rsidRPr="00D0773F">
              <w:rPr>
                <w:rFonts w:ascii="Arial" w:hAnsi="Arial"/>
                <w:sz w:val="24"/>
                <w:lang w:val="fr-CA"/>
              </w:rPr>
              <w:t> 5.</w:t>
            </w:r>
            <w:r w:rsidR="009E3F85">
              <w:rPr>
                <w:rFonts w:ascii="Arial" w:hAnsi="Arial"/>
                <w:sz w:val="24"/>
                <w:lang w:val="fr-CA"/>
              </w:rPr>
              <w:t>2</w:t>
            </w:r>
            <w:r w:rsidRPr="00D0773F">
              <w:rPr>
                <w:rFonts w:ascii="Arial" w:hAnsi="Arial"/>
                <w:sz w:val="24"/>
                <w:lang w:val="fr-CA"/>
              </w:rPr>
              <w:t xml:space="preserve"> et </w:t>
            </w:r>
            <w:r w:rsidR="009E3F85">
              <w:rPr>
                <w:rFonts w:ascii="Arial" w:hAnsi="Arial"/>
                <w:sz w:val="24"/>
                <w:lang w:val="fr-CA"/>
              </w:rPr>
              <w:t>6.2</w:t>
            </w:r>
            <w:r w:rsidRPr="00D0773F">
              <w:rPr>
                <w:rFonts w:ascii="Arial" w:hAnsi="Arial"/>
                <w:sz w:val="24"/>
                <w:lang w:val="fr-CA"/>
              </w:rPr>
              <w:t xml:space="preserve"> de la présente </w:t>
            </w:r>
            <w:r w:rsidR="006B297F">
              <w:rPr>
                <w:rFonts w:ascii="Arial" w:hAnsi="Arial"/>
                <w:sz w:val="24"/>
                <w:lang w:val="fr-CA"/>
              </w:rPr>
              <w:t>entente</w:t>
            </w:r>
            <w:r w:rsidRPr="00D0773F">
              <w:rPr>
                <w:rFonts w:ascii="Arial" w:hAnsi="Arial"/>
                <w:sz w:val="24"/>
                <w:lang w:val="fr-CA"/>
              </w:rPr>
              <w:t xml:space="preserve">, les parties s’aviseront mutuellement </w:t>
            </w:r>
            <w:r w:rsidR="00311D58">
              <w:rPr>
                <w:rFonts w:ascii="Arial" w:hAnsi="Arial"/>
                <w:sz w:val="24"/>
                <w:lang w:val="fr-CA"/>
              </w:rPr>
              <w:t xml:space="preserve">de </w:t>
            </w:r>
            <w:r w:rsidRPr="00D0773F">
              <w:rPr>
                <w:rFonts w:ascii="Arial" w:hAnsi="Arial"/>
                <w:sz w:val="24"/>
                <w:lang w:val="fr-CA"/>
              </w:rPr>
              <w:t>toute utilisation ou communication secondaire des renseignements qui ne figur</w:t>
            </w:r>
            <w:r w:rsidR="00311D58">
              <w:rPr>
                <w:rFonts w:ascii="Arial" w:hAnsi="Arial"/>
                <w:sz w:val="24"/>
                <w:lang w:val="fr-CA"/>
              </w:rPr>
              <w:t>e</w:t>
            </w:r>
            <w:r w:rsidRPr="00D0773F">
              <w:rPr>
                <w:rFonts w:ascii="Arial" w:hAnsi="Arial"/>
                <w:sz w:val="24"/>
                <w:lang w:val="fr-CA"/>
              </w:rPr>
              <w:t xml:space="preserve"> pas dans la présente entente ou demanderont</w:t>
            </w:r>
            <w:r w:rsidR="004B25BE">
              <w:rPr>
                <w:rFonts w:ascii="Arial" w:hAnsi="Arial"/>
                <w:sz w:val="24"/>
                <w:lang w:val="fr-CA"/>
              </w:rPr>
              <w:t xml:space="preserve"> à cet égard</w:t>
            </w:r>
            <w:r w:rsidRPr="00D0773F">
              <w:rPr>
                <w:rFonts w:ascii="Arial" w:hAnsi="Arial"/>
                <w:sz w:val="24"/>
                <w:lang w:val="fr-CA"/>
              </w:rPr>
              <w:t xml:space="preserve"> l’autorisation de la partie </w:t>
            </w:r>
            <w:r w:rsidR="005D1DBA">
              <w:rPr>
                <w:rFonts w:ascii="Arial" w:hAnsi="Arial"/>
                <w:sz w:val="24"/>
                <w:lang w:val="fr-CA"/>
              </w:rPr>
              <w:t>responsable de la communication des</w:t>
            </w:r>
            <w:r w:rsidR="00D72532">
              <w:rPr>
                <w:rFonts w:ascii="Arial" w:hAnsi="Arial"/>
                <w:sz w:val="24"/>
                <w:lang w:val="fr-CA"/>
              </w:rPr>
              <w:t xml:space="preserve"> renseignements</w:t>
            </w:r>
            <w:r w:rsidRPr="00D0773F">
              <w:rPr>
                <w:rFonts w:ascii="Arial" w:hAnsi="Arial"/>
                <w:sz w:val="24"/>
                <w:lang w:val="fr-CA"/>
              </w:rPr>
              <w:t>.</w:t>
            </w:r>
          </w:p>
          <w:p w14:paraId="58203008" w14:textId="77777777" w:rsidR="00D0773F" w:rsidRPr="00D0773F" w:rsidRDefault="00D0773F" w:rsidP="00D0773F">
            <w:pPr>
              <w:ind w:left="465" w:hanging="465"/>
              <w:rPr>
                <w:rFonts w:ascii="Arial" w:hAnsi="Arial" w:cs="Arial"/>
                <w:sz w:val="24"/>
                <w:szCs w:val="24"/>
                <w:lang w:val="fr-CA"/>
              </w:rPr>
            </w:pPr>
          </w:p>
        </w:tc>
      </w:tr>
      <w:tr w:rsidR="00D0773F" w:rsidRPr="003667FF" w14:paraId="3060B4D4" w14:textId="77777777" w:rsidTr="00D0773F">
        <w:trPr>
          <w:trHeight w:val="998"/>
        </w:trPr>
        <w:tc>
          <w:tcPr>
            <w:tcW w:w="4678" w:type="dxa"/>
          </w:tcPr>
          <w:p w14:paraId="4A54AF89" w14:textId="560B5C17" w:rsidR="00D0773F" w:rsidRPr="00E42AC7" w:rsidRDefault="00D0773F">
            <w:pPr>
              <w:pStyle w:val="ListParagraph"/>
              <w:numPr>
                <w:ilvl w:val="1"/>
                <w:numId w:val="47"/>
              </w:numPr>
              <w:ind w:left="465" w:hanging="465"/>
              <w:rPr>
                <w:rFonts w:ascii="Arial" w:hAnsi="Arial" w:cs="Arial"/>
                <w:sz w:val="24"/>
                <w:szCs w:val="24"/>
              </w:rPr>
            </w:pPr>
            <w:r w:rsidRPr="07E7627B">
              <w:rPr>
                <w:rFonts w:ascii="Arial" w:hAnsi="Arial" w:cs="Arial"/>
                <w:sz w:val="24"/>
                <w:szCs w:val="24"/>
                <w:lang w:val="en-US"/>
              </w:rPr>
              <w:t xml:space="preserve">All </w:t>
            </w:r>
            <w:r w:rsidRPr="07E7627B">
              <w:rPr>
                <w:rFonts w:ascii="Arial" w:hAnsi="Arial" w:cs="Arial"/>
                <w:sz w:val="24"/>
                <w:szCs w:val="24"/>
              </w:rPr>
              <w:t>notices</w:t>
            </w:r>
            <w:r w:rsidRPr="07E7627B">
              <w:rPr>
                <w:rFonts w:ascii="Arial" w:hAnsi="Arial" w:cs="Arial"/>
                <w:sz w:val="24"/>
                <w:szCs w:val="24"/>
                <w:lang w:val="en-US"/>
              </w:rPr>
              <w:t xml:space="preserve"> required to be given in this </w:t>
            </w:r>
            <w:r>
              <w:rPr>
                <w:rFonts w:ascii="Arial" w:hAnsi="Arial" w:cs="Arial"/>
                <w:sz w:val="24"/>
                <w:szCs w:val="24"/>
                <w:lang w:val="en-US"/>
              </w:rPr>
              <w:t>A</w:t>
            </w:r>
            <w:r w:rsidRPr="07E7627B">
              <w:rPr>
                <w:rFonts w:ascii="Arial" w:hAnsi="Arial" w:cs="Arial"/>
                <w:sz w:val="24"/>
                <w:szCs w:val="24"/>
                <w:lang w:val="en-US"/>
              </w:rPr>
              <w:t>rrangement will be in writing by</w:t>
            </w:r>
            <w:r>
              <w:rPr>
                <w:rFonts w:ascii="Arial" w:hAnsi="Arial" w:cs="Arial"/>
                <w:sz w:val="24"/>
                <w:szCs w:val="24"/>
                <w:lang w:val="en-US"/>
              </w:rPr>
              <w:t>, or on behalf of,</w:t>
            </w:r>
            <w:r w:rsidRPr="07E7627B">
              <w:rPr>
                <w:rFonts w:ascii="Arial" w:hAnsi="Arial" w:cs="Arial"/>
                <w:sz w:val="24"/>
                <w:szCs w:val="24"/>
                <w:lang w:val="en-US"/>
              </w:rPr>
              <w:t xml:space="preserve"> the </w:t>
            </w:r>
            <w:r w:rsidR="00ED4C9E">
              <w:rPr>
                <w:rFonts w:ascii="Arial" w:hAnsi="Arial" w:cs="Arial"/>
                <w:sz w:val="24"/>
                <w:szCs w:val="24"/>
                <w:lang w:val="en-US"/>
              </w:rPr>
              <w:t>d</w:t>
            </w:r>
            <w:r w:rsidRPr="07E7627B">
              <w:rPr>
                <w:rFonts w:ascii="Arial" w:hAnsi="Arial" w:cs="Arial"/>
                <w:sz w:val="24"/>
                <w:szCs w:val="24"/>
                <w:lang w:val="en-US"/>
              </w:rPr>
              <w:t xml:space="preserve">esignated </w:t>
            </w:r>
            <w:r w:rsidR="00ED4C9E">
              <w:rPr>
                <w:rFonts w:ascii="Arial" w:hAnsi="Arial" w:cs="Arial"/>
                <w:sz w:val="24"/>
                <w:szCs w:val="24"/>
                <w:lang w:val="en-US"/>
              </w:rPr>
              <w:t>o</w:t>
            </w:r>
            <w:r w:rsidRPr="07E7627B">
              <w:rPr>
                <w:rFonts w:ascii="Arial" w:hAnsi="Arial" w:cs="Arial"/>
                <w:sz w:val="24"/>
                <w:szCs w:val="24"/>
                <w:lang w:val="en-US"/>
              </w:rPr>
              <w:t xml:space="preserve">fficials identified in </w:t>
            </w:r>
            <w:r w:rsidR="00ED4C9E">
              <w:rPr>
                <w:rFonts w:ascii="Arial" w:hAnsi="Arial" w:cs="Arial"/>
                <w:sz w:val="24"/>
                <w:szCs w:val="24"/>
                <w:lang w:val="en-US"/>
              </w:rPr>
              <w:t>c</w:t>
            </w:r>
            <w:r w:rsidRPr="07E7627B">
              <w:rPr>
                <w:rFonts w:ascii="Arial" w:hAnsi="Arial" w:cs="Arial"/>
                <w:sz w:val="24"/>
                <w:szCs w:val="24"/>
                <w:lang w:val="en-US"/>
              </w:rPr>
              <w:t>lause</w:t>
            </w:r>
            <w:r w:rsidR="00ED4C9E">
              <w:rPr>
                <w:rFonts w:ascii="Arial" w:hAnsi="Arial" w:cs="Arial"/>
                <w:sz w:val="24"/>
                <w:szCs w:val="24"/>
                <w:lang w:val="en-US"/>
              </w:rPr>
              <w:t> </w:t>
            </w:r>
            <w:r w:rsidRPr="07E7627B">
              <w:rPr>
                <w:rFonts w:ascii="Arial" w:hAnsi="Arial" w:cs="Arial"/>
                <w:sz w:val="24"/>
                <w:szCs w:val="24"/>
                <w:lang w:val="en-US"/>
              </w:rPr>
              <w:t>2</w:t>
            </w:r>
            <w:del w:id="2" w:author="Macy, Vivienne (she/her, elle)" w:date="2024-12-18T15:31:00Z" w16du:dateUtc="2024-12-18T20:31:00Z">
              <w:r w:rsidRPr="07E7627B" w:rsidDel="003667FF">
                <w:rPr>
                  <w:rFonts w:ascii="Arial" w:hAnsi="Arial" w:cs="Arial"/>
                  <w:sz w:val="24"/>
                  <w:szCs w:val="24"/>
                  <w:lang w:val="en-US"/>
                </w:rPr>
                <w:delText>2</w:delText>
              </w:r>
            </w:del>
            <w:ins w:id="3" w:author="Macy, Vivienne (she/her, elle)" w:date="2024-12-18T15:31:00Z" w16du:dateUtc="2024-12-18T20:31:00Z">
              <w:r w:rsidR="003667FF">
                <w:rPr>
                  <w:rFonts w:ascii="Arial" w:hAnsi="Arial" w:cs="Arial"/>
                  <w:sz w:val="24"/>
                  <w:szCs w:val="24"/>
                  <w:lang w:val="en-US"/>
                </w:rPr>
                <w:t>1</w:t>
              </w:r>
            </w:ins>
            <w:r>
              <w:rPr>
                <w:rFonts w:ascii="Arial" w:hAnsi="Arial" w:cs="Arial"/>
                <w:sz w:val="24"/>
                <w:szCs w:val="24"/>
                <w:lang w:val="en-US"/>
              </w:rPr>
              <w:t xml:space="preserve"> of this Arrangement</w:t>
            </w:r>
            <w:r w:rsidRPr="07E7627B">
              <w:rPr>
                <w:rFonts w:ascii="Arial" w:hAnsi="Arial" w:cs="Arial"/>
                <w:sz w:val="24"/>
                <w:szCs w:val="24"/>
                <w:lang w:val="en-US"/>
              </w:rPr>
              <w:t xml:space="preserve">. </w:t>
            </w:r>
          </w:p>
          <w:p w14:paraId="4E068866" w14:textId="4D622C92" w:rsidR="00D0773F" w:rsidRPr="002B6F41" w:rsidRDefault="00D0773F" w:rsidP="00D0773F">
            <w:pPr>
              <w:pStyle w:val="ListParagraph"/>
              <w:ind w:left="465"/>
              <w:rPr>
                <w:rFonts w:ascii="Arial" w:hAnsi="Arial" w:cs="Arial"/>
                <w:sz w:val="24"/>
                <w:szCs w:val="24"/>
              </w:rPr>
            </w:pPr>
          </w:p>
        </w:tc>
        <w:tc>
          <w:tcPr>
            <w:tcW w:w="4678" w:type="dxa"/>
          </w:tcPr>
          <w:p w14:paraId="530FBC2E" w14:textId="6DA20453" w:rsidR="00D0773F" w:rsidRPr="00D0773F" w:rsidRDefault="00D0773F">
            <w:pPr>
              <w:pStyle w:val="ListParagraph"/>
              <w:numPr>
                <w:ilvl w:val="1"/>
                <w:numId w:val="48"/>
              </w:numPr>
              <w:rPr>
                <w:rFonts w:ascii="Arial" w:hAnsi="Arial" w:cs="Arial"/>
                <w:sz w:val="24"/>
                <w:szCs w:val="24"/>
                <w:lang w:val="fr-CA"/>
              </w:rPr>
            </w:pPr>
            <w:r w:rsidRPr="00D0773F">
              <w:rPr>
                <w:rFonts w:ascii="Arial" w:hAnsi="Arial"/>
                <w:sz w:val="24"/>
                <w:lang w:val="fr-CA"/>
              </w:rPr>
              <w:t xml:space="preserve">Tous les avis </w:t>
            </w:r>
            <w:r w:rsidR="00A7435B">
              <w:rPr>
                <w:rFonts w:ascii="Arial" w:hAnsi="Arial"/>
                <w:sz w:val="24"/>
                <w:lang w:val="fr-CA"/>
              </w:rPr>
              <w:t>nécessaires</w:t>
            </w:r>
            <w:r w:rsidRPr="00D0773F">
              <w:rPr>
                <w:rFonts w:ascii="Arial" w:hAnsi="Arial"/>
                <w:sz w:val="24"/>
                <w:lang w:val="fr-CA"/>
              </w:rPr>
              <w:t xml:space="preserve"> dans le cadre de la présente entente seront donnés par écrit par les fonctionnaires désignés i</w:t>
            </w:r>
            <w:r w:rsidR="00A7435B">
              <w:rPr>
                <w:rFonts w:ascii="Arial" w:hAnsi="Arial"/>
                <w:sz w:val="24"/>
                <w:lang w:val="fr-CA"/>
              </w:rPr>
              <w:t>ndiqués</w:t>
            </w:r>
            <w:r w:rsidRPr="00D0773F">
              <w:rPr>
                <w:rFonts w:ascii="Arial" w:hAnsi="Arial"/>
                <w:sz w:val="24"/>
                <w:lang w:val="fr-CA"/>
              </w:rPr>
              <w:t xml:space="preserve"> à la disposition 2</w:t>
            </w:r>
            <w:del w:id="4" w:author="Macy, Vivienne (she/her, elle)" w:date="2024-12-18T15:31:00Z" w16du:dateUtc="2024-12-18T20:31:00Z">
              <w:r w:rsidRPr="00D0773F" w:rsidDel="003667FF">
                <w:rPr>
                  <w:rFonts w:ascii="Arial" w:hAnsi="Arial"/>
                  <w:sz w:val="24"/>
                  <w:lang w:val="fr-CA"/>
                </w:rPr>
                <w:delText>2</w:delText>
              </w:r>
            </w:del>
            <w:ins w:id="5" w:author="Macy, Vivienne (she/her, elle)" w:date="2024-12-18T15:31:00Z" w16du:dateUtc="2024-12-18T20:31:00Z">
              <w:r w:rsidR="003667FF">
                <w:rPr>
                  <w:rFonts w:ascii="Arial" w:hAnsi="Arial"/>
                  <w:sz w:val="24"/>
                  <w:lang w:val="fr-CA"/>
                </w:rPr>
                <w:t>1</w:t>
              </w:r>
            </w:ins>
            <w:r w:rsidRPr="00D0773F">
              <w:rPr>
                <w:rFonts w:ascii="Arial" w:hAnsi="Arial"/>
                <w:sz w:val="24"/>
                <w:lang w:val="fr-CA"/>
              </w:rPr>
              <w:t xml:space="preserve"> de la présente entente, ou en leur nom. </w:t>
            </w:r>
          </w:p>
          <w:p w14:paraId="4A319804" w14:textId="77777777" w:rsidR="00D0773F" w:rsidRPr="00D0773F" w:rsidRDefault="00D0773F" w:rsidP="00D0773F">
            <w:pPr>
              <w:ind w:left="465" w:hanging="465"/>
              <w:rPr>
                <w:rFonts w:ascii="Arial" w:hAnsi="Arial" w:cs="Arial"/>
                <w:sz w:val="24"/>
                <w:szCs w:val="24"/>
                <w:lang w:val="fr-CA"/>
              </w:rPr>
            </w:pPr>
          </w:p>
        </w:tc>
      </w:tr>
      <w:tr w:rsidR="00D0773F" w:rsidRPr="000355AC" w14:paraId="04A54800" w14:textId="77777777" w:rsidTr="00D0773F">
        <w:trPr>
          <w:trHeight w:val="431"/>
        </w:trPr>
        <w:tc>
          <w:tcPr>
            <w:tcW w:w="4678" w:type="dxa"/>
          </w:tcPr>
          <w:p w14:paraId="6D179D2A" w14:textId="7D8E3549" w:rsidR="00D0773F" w:rsidRPr="00182008" w:rsidRDefault="00D0773F">
            <w:pPr>
              <w:pStyle w:val="ListParagraph"/>
              <w:numPr>
                <w:ilvl w:val="0"/>
                <w:numId w:val="48"/>
              </w:numPr>
              <w:ind w:left="357" w:hanging="357"/>
              <w:rPr>
                <w:rFonts w:ascii="Arial" w:hAnsi="Arial" w:cs="Arial"/>
                <w:sz w:val="24"/>
                <w:szCs w:val="24"/>
              </w:rPr>
            </w:pPr>
            <w:r w:rsidRPr="000355AC">
              <w:rPr>
                <w:rFonts w:ascii="Arial" w:hAnsi="Arial" w:cs="Arial"/>
                <w:b/>
                <w:sz w:val="24"/>
                <w:szCs w:val="24"/>
              </w:rPr>
              <w:t>F</w:t>
            </w:r>
            <w:r w:rsidR="00ED4C9E" w:rsidRPr="000355AC">
              <w:rPr>
                <w:rFonts w:ascii="Arial" w:hAnsi="Arial" w:cs="Arial"/>
                <w:b/>
                <w:sz w:val="24"/>
                <w:szCs w:val="24"/>
              </w:rPr>
              <w:t>inancial arrangement</w:t>
            </w:r>
          </w:p>
        </w:tc>
        <w:tc>
          <w:tcPr>
            <w:tcW w:w="4678" w:type="dxa"/>
          </w:tcPr>
          <w:p w14:paraId="330D1B3D" w14:textId="7AD6BB45" w:rsidR="00D0773F" w:rsidRPr="00D0773F" w:rsidRDefault="00A7435B">
            <w:pPr>
              <w:pStyle w:val="ListParagraph"/>
              <w:numPr>
                <w:ilvl w:val="0"/>
                <w:numId w:val="49"/>
              </w:numPr>
              <w:rPr>
                <w:rFonts w:ascii="Arial" w:hAnsi="Arial" w:cs="Arial"/>
                <w:b/>
                <w:bCs/>
                <w:sz w:val="24"/>
                <w:szCs w:val="24"/>
              </w:rPr>
            </w:pPr>
            <w:r w:rsidRPr="00943A54">
              <w:rPr>
                <w:rFonts w:ascii="Arial" w:hAnsi="Arial"/>
                <w:b/>
                <w:sz w:val="24"/>
                <w:lang w:val="fr-CA"/>
              </w:rPr>
              <w:t>Dispositions financières</w:t>
            </w:r>
            <w:r w:rsidR="00CA1985">
              <w:rPr>
                <w:rFonts w:ascii="Arial" w:hAnsi="Arial"/>
                <w:b/>
                <w:sz w:val="24"/>
              </w:rPr>
              <w:t xml:space="preserve"> </w:t>
            </w:r>
          </w:p>
        </w:tc>
      </w:tr>
      <w:tr w:rsidR="00D0773F" w:rsidRPr="003667FF" w14:paraId="581824CD" w14:textId="77777777" w:rsidTr="00D0773F">
        <w:trPr>
          <w:trHeight w:val="1266"/>
        </w:trPr>
        <w:tc>
          <w:tcPr>
            <w:tcW w:w="4678" w:type="dxa"/>
          </w:tcPr>
          <w:p w14:paraId="53C7CF1D" w14:textId="0D03737F" w:rsidR="00D0773F" w:rsidRPr="008726FD" w:rsidRDefault="00D0773F" w:rsidP="00D0773F">
            <w:pPr>
              <w:rPr>
                <w:rFonts w:ascii="Arial" w:hAnsi="Arial" w:cs="Arial"/>
                <w:sz w:val="24"/>
                <w:szCs w:val="24"/>
              </w:rPr>
            </w:pPr>
            <w:r w:rsidRPr="008726FD">
              <w:rPr>
                <w:rFonts w:ascii="Arial" w:hAnsi="Arial" w:cs="Arial"/>
                <w:sz w:val="24"/>
                <w:szCs w:val="24"/>
              </w:rPr>
              <w:t xml:space="preserve">Without </w:t>
            </w:r>
            <w:r w:rsidR="00ED4C9E">
              <w:rPr>
                <w:rFonts w:ascii="Arial" w:hAnsi="Arial" w:cs="Arial"/>
                <w:sz w:val="24"/>
                <w:szCs w:val="24"/>
              </w:rPr>
              <w:t>c</w:t>
            </w:r>
            <w:r w:rsidRPr="008726FD">
              <w:rPr>
                <w:rFonts w:ascii="Arial" w:hAnsi="Arial" w:cs="Arial"/>
                <w:sz w:val="24"/>
                <w:szCs w:val="24"/>
              </w:rPr>
              <w:t xml:space="preserve">ost </w:t>
            </w:r>
            <w:r w:rsidR="00ED4C9E">
              <w:rPr>
                <w:rFonts w:ascii="Arial" w:hAnsi="Arial" w:cs="Arial"/>
                <w:sz w:val="24"/>
                <w:szCs w:val="24"/>
              </w:rPr>
              <w:t>r</w:t>
            </w:r>
            <w:r w:rsidRPr="008726FD">
              <w:rPr>
                <w:rFonts w:ascii="Arial" w:hAnsi="Arial" w:cs="Arial"/>
                <w:sz w:val="24"/>
                <w:szCs w:val="24"/>
              </w:rPr>
              <w:t>ecovery</w:t>
            </w:r>
          </w:p>
          <w:p w14:paraId="33615E55" w14:textId="77777777" w:rsidR="00D0773F" w:rsidRDefault="00D0773F" w:rsidP="00D0773F">
            <w:pPr>
              <w:rPr>
                <w:rFonts w:ascii="Arial" w:hAnsi="Arial" w:cs="Arial"/>
                <w:sz w:val="24"/>
                <w:szCs w:val="24"/>
              </w:rPr>
            </w:pPr>
          </w:p>
          <w:p w14:paraId="396CB1B4" w14:textId="15123A97" w:rsidR="00D0773F" w:rsidRPr="000355AC" w:rsidRDefault="00D0773F">
            <w:pPr>
              <w:pStyle w:val="ListParagraph"/>
              <w:numPr>
                <w:ilvl w:val="1"/>
                <w:numId w:val="50"/>
              </w:numPr>
              <w:rPr>
                <w:rFonts w:ascii="Arial" w:hAnsi="Arial" w:cs="Arial"/>
                <w:sz w:val="24"/>
                <w:szCs w:val="24"/>
              </w:rPr>
            </w:pPr>
            <w:r w:rsidRPr="000355AC">
              <w:rPr>
                <w:rFonts w:ascii="Arial" w:hAnsi="Arial" w:cs="Arial"/>
                <w:sz w:val="24"/>
                <w:szCs w:val="24"/>
              </w:rPr>
              <w:t xml:space="preserve">The </w:t>
            </w:r>
            <w:r w:rsidR="00ED4C9E">
              <w:rPr>
                <w:rFonts w:ascii="Arial" w:hAnsi="Arial" w:cs="Arial"/>
                <w:sz w:val="24"/>
                <w:szCs w:val="24"/>
              </w:rPr>
              <w:t>P</w:t>
            </w:r>
            <w:r w:rsidRPr="000355AC">
              <w:rPr>
                <w:rFonts w:ascii="Arial" w:hAnsi="Arial" w:cs="Arial"/>
                <w:sz w:val="24"/>
                <w:szCs w:val="24"/>
              </w:rPr>
              <w:t xml:space="preserve">arties agree that, as a general principle, information will be </w:t>
            </w:r>
            <w:r>
              <w:rPr>
                <w:rFonts w:ascii="Arial" w:hAnsi="Arial" w:cs="Arial"/>
                <w:sz w:val="24"/>
                <w:szCs w:val="24"/>
              </w:rPr>
              <w:t>exchanged</w:t>
            </w:r>
            <w:r w:rsidRPr="000355AC">
              <w:rPr>
                <w:rFonts w:ascii="Arial" w:hAnsi="Arial" w:cs="Arial"/>
                <w:sz w:val="24"/>
                <w:szCs w:val="24"/>
              </w:rPr>
              <w:t xml:space="preserve"> between the </w:t>
            </w:r>
            <w:r w:rsidR="00ED4C9E">
              <w:rPr>
                <w:rFonts w:ascii="Arial" w:hAnsi="Arial" w:cs="Arial"/>
                <w:sz w:val="24"/>
                <w:szCs w:val="24"/>
              </w:rPr>
              <w:t>P</w:t>
            </w:r>
            <w:r w:rsidRPr="000355AC">
              <w:rPr>
                <w:rFonts w:ascii="Arial" w:hAnsi="Arial" w:cs="Arial"/>
                <w:sz w:val="24"/>
                <w:szCs w:val="24"/>
              </w:rPr>
              <w:t xml:space="preserve">arties without charge, where the </w:t>
            </w:r>
            <w:r w:rsidR="000C08F8">
              <w:rPr>
                <w:rFonts w:ascii="Arial" w:hAnsi="Arial" w:cs="Arial"/>
                <w:sz w:val="24"/>
                <w:szCs w:val="24"/>
              </w:rPr>
              <w:t>sharing</w:t>
            </w:r>
            <w:r w:rsidRPr="000355AC">
              <w:rPr>
                <w:rFonts w:ascii="Arial" w:hAnsi="Arial" w:cs="Arial"/>
                <w:sz w:val="24"/>
                <w:szCs w:val="24"/>
              </w:rPr>
              <w:t xml:space="preserve"> of information contributes to or is clearly in the interest of effective program administration.</w:t>
            </w:r>
          </w:p>
          <w:p w14:paraId="19EA2387" w14:textId="77777777" w:rsidR="00D0773F" w:rsidRDefault="00D0773F" w:rsidP="00D0773F">
            <w:pPr>
              <w:rPr>
                <w:rFonts w:ascii="Arial" w:hAnsi="Arial" w:cs="Arial"/>
                <w:sz w:val="24"/>
                <w:szCs w:val="24"/>
              </w:rPr>
            </w:pPr>
          </w:p>
          <w:p w14:paraId="4661C36A" w14:textId="2F070C36" w:rsidR="00D0773F" w:rsidRPr="008726FD" w:rsidRDefault="00D0773F" w:rsidP="00D0773F">
            <w:pPr>
              <w:rPr>
                <w:rFonts w:ascii="Arial" w:hAnsi="Arial" w:cs="Arial"/>
                <w:sz w:val="24"/>
                <w:szCs w:val="24"/>
              </w:rPr>
            </w:pPr>
            <w:r w:rsidRPr="008726FD">
              <w:rPr>
                <w:rFonts w:ascii="Arial" w:hAnsi="Arial" w:cs="Arial"/>
                <w:sz w:val="24"/>
                <w:szCs w:val="24"/>
              </w:rPr>
              <w:t xml:space="preserve">With </w:t>
            </w:r>
            <w:r w:rsidR="00ED4C9E">
              <w:rPr>
                <w:rFonts w:ascii="Arial" w:hAnsi="Arial" w:cs="Arial"/>
                <w:sz w:val="24"/>
                <w:szCs w:val="24"/>
              </w:rPr>
              <w:t>c</w:t>
            </w:r>
            <w:r w:rsidRPr="008726FD">
              <w:rPr>
                <w:rFonts w:ascii="Arial" w:hAnsi="Arial" w:cs="Arial"/>
                <w:sz w:val="24"/>
                <w:szCs w:val="24"/>
              </w:rPr>
              <w:t xml:space="preserve">ost </w:t>
            </w:r>
            <w:r w:rsidR="00ED4C9E">
              <w:rPr>
                <w:rFonts w:ascii="Arial" w:hAnsi="Arial" w:cs="Arial"/>
                <w:sz w:val="24"/>
                <w:szCs w:val="24"/>
              </w:rPr>
              <w:t>r</w:t>
            </w:r>
            <w:r w:rsidRPr="008726FD">
              <w:rPr>
                <w:rFonts w:ascii="Arial" w:hAnsi="Arial" w:cs="Arial"/>
                <w:sz w:val="24"/>
                <w:szCs w:val="24"/>
              </w:rPr>
              <w:t xml:space="preserve">ecovery </w:t>
            </w:r>
          </w:p>
          <w:p w14:paraId="2F929D63" w14:textId="77777777" w:rsidR="00D0773F" w:rsidRDefault="00D0773F" w:rsidP="00D0773F">
            <w:pPr>
              <w:rPr>
                <w:rFonts w:ascii="Arial" w:hAnsi="Arial" w:cs="Arial"/>
                <w:sz w:val="24"/>
                <w:szCs w:val="24"/>
              </w:rPr>
            </w:pPr>
          </w:p>
          <w:p w14:paraId="26ACBDAD" w14:textId="0126672F" w:rsidR="00D0773F" w:rsidRDefault="00D0773F" w:rsidP="00D0773F">
            <w:pPr>
              <w:ind w:left="601" w:hanging="601"/>
              <w:rPr>
                <w:rFonts w:ascii="Arial" w:hAnsi="Arial" w:cs="Arial"/>
                <w:color w:val="2E74B5" w:themeColor="accent1" w:themeShade="BF"/>
                <w:sz w:val="24"/>
                <w:szCs w:val="24"/>
              </w:rPr>
            </w:pPr>
            <w:r w:rsidRPr="007B1F8F">
              <w:rPr>
                <w:rFonts w:ascii="Arial" w:hAnsi="Arial" w:cs="Arial"/>
                <w:sz w:val="24"/>
                <w:szCs w:val="24"/>
              </w:rPr>
              <w:lastRenderedPageBreak/>
              <w:t>Note</w:t>
            </w:r>
            <w:r w:rsidRPr="07E7627B">
              <w:rPr>
                <w:rFonts w:ascii="Arial" w:hAnsi="Arial" w:cs="Arial"/>
                <w:color w:val="2E74B5" w:themeColor="accent1" w:themeShade="BF"/>
                <w:sz w:val="24"/>
                <w:szCs w:val="24"/>
              </w:rPr>
              <w:t xml:space="preserve">: </w:t>
            </w:r>
            <w:r w:rsidRPr="0002005B">
              <w:rPr>
                <w:rFonts w:ascii="Arial" w:hAnsi="Arial" w:cs="Arial"/>
                <w:sz w:val="24"/>
                <w:szCs w:val="24"/>
              </w:rPr>
              <w:t xml:space="preserve">In the event that the </w:t>
            </w:r>
            <w:r w:rsidR="00ED4C9E">
              <w:rPr>
                <w:rFonts w:ascii="Arial" w:hAnsi="Arial" w:cs="Arial"/>
                <w:sz w:val="24"/>
                <w:szCs w:val="24"/>
              </w:rPr>
              <w:t>D</w:t>
            </w:r>
            <w:r w:rsidRPr="0002005B">
              <w:rPr>
                <w:rFonts w:ascii="Arial" w:hAnsi="Arial" w:cs="Arial"/>
                <w:sz w:val="24"/>
                <w:szCs w:val="24"/>
              </w:rPr>
              <w:t xml:space="preserve">isclosing </w:t>
            </w:r>
            <w:r w:rsidR="00ED4C9E">
              <w:rPr>
                <w:rFonts w:ascii="Arial" w:hAnsi="Arial" w:cs="Arial"/>
                <w:sz w:val="24"/>
                <w:szCs w:val="24"/>
              </w:rPr>
              <w:t>I</w:t>
            </w:r>
            <w:r w:rsidRPr="0002005B">
              <w:rPr>
                <w:rFonts w:ascii="Arial" w:hAnsi="Arial" w:cs="Arial"/>
                <w:sz w:val="24"/>
                <w:szCs w:val="24"/>
              </w:rPr>
              <w:t xml:space="preserve">nstitution can provide information to the other </w:t>
            </w:r>
            <w:r w:rsidR="00ED4C9E" w:rsidRPr="0002005B">
              <w:rPr>
                <w:rFonts w:ascii="Arial" w:hAnsi="Arial" w:cs="Arial"/>
                <w:sz w:val="24"/>
                <w:szCs w:val="24"/>
              </w:rPr>
              <w:t xml:space="preserve">only </w:t>
            </w:r>
            <w:r w:rsidRPr="0002005B">
              <w:rPr>
                <w:rFonts w:ascii="Arial" w:hAnsi="Arial" w:cs="Arial"/>
                <w:sz w:val="24"/>
                <w:szCs w:val="24"/>
              </w:rPr>
              <w:t xml:space="preserve">on a cost recovery basis, they are to refer to the </w:t>
            </w:r>
            <w:hyperlink r:id="rId12">
              <w:r w:rsidRPr="00943A54">
                <w:rPr>
                  <w:rStyle w:val="Hyperlink"/>
                  <w:rFonts w:ascii="Arial" w:hAnsi="Arial"/>
                  <w:i/>
                  <w:sz w:val="24"/>
                </w:rPr>
                <w:t>Directive on Charging and Special Financial Authorities</w:t>
              </w:r>
            </w:hyperlink>
            <w:r w:rsidRPr="0002005B">
              <w:rPr>
                <w:rFonts w:ascii="Arial" w:hAnsi="Arial" w:cs="Arial"/>
                <w:sz w:val="24"/>
                <w:szCs w:val="24"/>
              </w:rPr>
              <w:t xml:space="preserve"> and the </w:t>
            </w:r>
            <w:r w:rsidRPr="0002005B">
              <w:rPr>
                <w:rFonts w:ascii="Arial" w:hAnsi="Arial" w:cs="Arial"/>
                <w:i/>
                <w:iCs/>
                <w:sz w:val="24"/>
                <w:szCs w:val="24"/>
              </w:rPr>
              <w:t>Financial Administration Act</w:t>
            </w:r>
            <w:r w:rsidRPr="0002005B">
              <w:rPr>
                <w:rFonts w:ascii="Arial" w:hAnsi="Arial" w:cs="Arial"/>
                <w:sz w:val="24"/>
                <w:szCs w:val="24"/>
              </w:rPr>
              <w:t xml:space="preserve"> (FAA) to familiarize themselves with the financial policy requirements, and in particular confirm that they have appropriate authorities to initiate cost recovery. Cost </w:t>
            </w:r>
            <w:r w:rsidR="00ED4C9E">
              <w:rPr>
                <w:rFonts w:ascii="Arial" w:hAnsi="Arial" w:cs="Arial"/>
                <w:sz w:val="24"/>
                <w:szCs w:val="24"/>
              </w:rPr>
              <w:t>r</w:t>
            </w:r>
            <w:r w:rsidRPr="0002005B">
              <w:rPr>
                <w:rFonts w:ascii="Arial" w:hAnsi="Arial" w:cs="Arial"/>
                <w:sz w:val="24"/>
                <w:szCs w:val="24"/>
              </w:rPr>
              <w:t>ecovery is not automatic and should only be considered on a case-by-case basis after an assessment of materiality.</w:t>
            </w:r>
          </w:p>
          <w:p w14:paraId="4BF5601A" w14:textId="77777777" w:rsidR="00D0773F" w:rsidRPr="00182008" w:rsidRDefault="00D0773F" w:rsidP="00D0773F">
            <w:pPr>
              <w:pStyle w:val="ListParagraph"/>
              <w:ind w:left="465"/>
              <w:rPr>
                <w:rFonts w:ascii="Arial" w:hAnsi="Arial" w:cs="Arial"/>
                <w:sz w:val="24"/>
                <w:szCs w:val="24"/>
              </w:rPr>
            </w:pPr>
          </w:p>
        </w:tc>
        <w:tc>
          <w:tcPr>
            <w:tcW w:w="4678" w:type="dxa"/>
          </w:tcPr>
          <w:p w14:paraId="7A0D04DB" w14:textId="77777777" w:rsidR="00D0773F" w:rsidRPr="00943A54" w:rsidRDefault="00D0773F" w:rsidP="00D0773F">
            <w:pPr>
              <w:rPr>
                <w:rFonts w:ascii="Arial" w:hAnsi="Arial"/>
                <w:sz w:val="24"/>
                <w:lang w:val="fr-CA"/>
              </w:rPr>
            </w:pPr>
            <w:r w:rsidRPr="00943A54">
              <w:rPr>
                <w:rFonts w:ascii="Arial" w:hAnsi="Arial"/>
                <w:sz w:val="24"/>
                <w:lang w:val="fr-CA"/>
              </w:rPr>
              <w:lastRenderedPageBreak/>
              <w:t>Sans recouvrement des coûts</w:t>
            </w:r>
          </w:p>
          <w:p w14:paraId="60803905" w14:textId="77777777" w:rsidR="00D0773F" w:rsidRPr="00943A54" w:rsidRDefault="00D0773F" w:rsidP="00D0773F">
            <w:pPr>
              <w:rPr>
                <w:rFonts w:ascii="Arial" w:hAnsi="Arial"/>
                <w:sz w:val="24"/>
                <w:lang w:val="fr-CA"/>
              </w:rPr>
            </w:pPr>
          </w:p>
          <w:p w14:paraId="32187193" w14:textId="79E142A5" w:rsidR="00D0773F" w:rsidRPr="00A7435B" w:rsidRDefault="00D0773F">
            <w:pPr>
              <w:pStyle w:val="ListParagraph"/>
              <w:numPr>
                <w:ilvl w:val="1"/>
                <w:numId w:val="51"/>
              </w:numPr>
              <w:rPr>
                <w:rFonts w:ascii="Arial" w:hAnsi="Arial" w:cs="Arial"/>
                <w:sz w:val="24"/>
                <w:szCs w:val="24"/>
                <w:lang w:val="fr-CA"/>
              </w:rPr>
            </w:pPr>
            <w:r w:rsidRPr="00A7435B">
              <w:rPr>
                <w:rFonts w:ascii="Arial" w:hAnsi="Arial"/>
                <w:sz w:val="24"/>
                <w:lang w:val="fr-CA"/>
              </w:rPr>
              <w:t>Les parties conviennent</w:t>
            </w:r>
            <w:r w:rsidR="005D2390">
              <w:rPr>
                <w:rFonts w:ascii="Arial" w:hAnsi="Arial"/>
                <w:sz w:val="24"/>
                <w:lang w:val="fr-CA"/>
              </w:rPr>
              <w:t>, de façon</w:t>
            </w:r>
            <w:r w:rsidRPr="00A7435B">
              <w:rPr>
                <w:rFonts w:ascii="Arial" w:hAnsi="Arial"/>
                <w:sz w:val="24"/>
                <w:lang w:val="fr-CA"/>
              </w:rPr>
              <w:t xml:space="preserve"> générale, </w:t>
            </w:r>
            <w:r w:rsidR="005D2390">
              <w:rPr>
                <w:rFonts w:ascii="Arial" w:hAnsi="Arial"/>
                <w:sz w:val="24"/>
                <w:lang w:val="fr-CA"/>
              </w:rPr>
              <w:t xml:space="preserve">que </w:t>
            </w:r>
            <w:r w:rsidRPr="00A7435B">
              <w:rPr>
                <w:rFonts w:ascii="Arial" w:hAnsi="Arial"/>
                <w:sz w:val="24"/>
                <w:lang w:val="fr-CA"/>
              </w:rPr>
              <w:t xml:space="preserve">les renseignements seront échangés entre les parties sans frais, lorsque </w:t>
            </w:r>
            <w:r w:rsidR="00E97690">
              <w:rPr>
                <w:rFonts w:ascii="Arial" w:hAnsi="Arial"/>
                <w:sz w:val="24"/>
                <w:lang w:val="fr-CA"/>
              </w:rPr>
              <w:t xml:space="preserve">la </w:t>
            </w:r>
            <w:r w:rsidR="005D2390">
              <w:rPr>
                <w:rFonts w:ascii="Arial" w:hAnsi="Arial"/>
                <w:sz w:val="24"/>
                <w:lang w:val="fr-CA"/>
              </w:rPr>
              <w:t xml:space="preserve">communication </w:t>
            </w:r>
            <w:r w:rsidRPr="00A7435B">
              <w:rPr>
                <w:rFonts w:ascii="Arial" w:hAnsi="Arial"/>
                <w:sz w:val="24"/>
                <w:lang w:val="fr-CA"/>
              </w:rPr>
              <w:t>de</w:t>
            </w:r>
            <w:r w:rsidR="005D2390">
              <w:rPr>
                <w:rFonts w:ascii="Arial" w:hAnsi="Arial"/>
                <w:sz w:val="24"/>
                <w:lang w:val="fr-CA"/>
              </w:rPr>
              <w:t>s</w:t>
            </w:r>
            <w:r w:rsidRPr="00A7435B">
              <w:rPr>
                <w:rFonts w:ascii="Arial" w:hAnsi="Arial"/>
                <w:sz w:val="24"/>
                <w:lang w:val="fr-CA"/>
              </w:rPr>
              <w:t xml:space="preserve"> renseignements contribue à </w:t>
            </w:r>
            <w:r w:rsidR="005D2390">
              <w:rPr>
                <w:rFonts w:ascii="Arial" w:hAnsi="Arial"/>
                <w:sz w:val="24"/>
                <w:lang w:val="fr-CA"/>
              </w:rPr>
              <w:t>une gestion</w:t>
            </w:r>
            <w:r w:rsidRPr="00A7435B">
              <w:rPr>
                <w:rFonts w:ascii="Arial" w:hAnsi="Arial"/>
                <w:sz w:val="24"/>
                <w:lang w:val="fr-CA"/>
              </w:rPr>
              <w:t xml:space="preserve"> efficace du programme ou est clairement </w:t>
            </w:r>
            <w:r w:rsidR="00AC50F0">
              <w:rPr>
                <w:rFonts w:ascii="Arial" w:hAnsi="Arial"/>
                <w:sz w:val="24"/>
                <w:lang w:val="fr-CA"/>
              </w:rPr>
              <w:t>nécessaire à cette fin</w:t>
            </w:r>
            <w:r w:rsidRPr="00A7435B">
              <w:rPr>
                <w:rFonts w:ascii="Arial" w:hAnsi="Arial"/>
                <w:sz w:val="24"/>
                <w:lang w:val="fr-CA"/>
              </w:rPr>
              <w:t>.</w:t>
            </w:r>
          </w:p>
          <w:p w14:paraId="6EC9D86F" w14:textId="77777777" w:rsidR="00D0773F" w:rsidRPr="00A7435B" w:rsidRDefault="00D0773F" w:rsidP="00D0773F">
            <w:pPr>
              <w:rPr>
                <w:rFonts w:ascii="Arial" w:hAnsi="Arial" w:cs="Arial"/>
                <w:sz w:val="24"/>
                <w:szCs w:val="24"/>
                <w:lang w:val="fr-CA"/>
              </w:rPr>
            </w:pPr>
          </w:p>
          <w:p w14:paraId="508117D4" w14:textId="77777777" w:rsidR="00D0773F" w:rsidRPr="00A7435B" w:rsidRDefault="00D0773F" w:rsidP="00D0773F">
            <w:pPr>
              <w:rPr>
                <w:rFonts w:ascii="Arial" w:hAnsi="Arial" w:cs="Arial"/>
                <w:sz w:val="24"/>
                <w:szCs w:val="24"/>
                <w:lang w:val="fr-CA"/>
              </w:rPr>
            </w:pPr>
            <w:r w:rsidRPr="00A7435B">
              <w:rPr>
                <w:rFonts w:ascii="Arial" w:hAnsi="Arial"/>
                <w:sz w:val="24"/>
                <w:lang w:val="fr-CA"/>
              </w:rPr>
              <w:t xml:space="preserve">Avec recouvrement des coûts </w:t>
            </w:r>
          </w:p>
          <w:p w14:paraId="037C0373" w14:textId="77777777" w:rsidR="00D0773F" w:rsidRPr="00A7435B" w:rsidRDefault="00D0773F" w:rsidP="00D0773F">
            <w:pPr>
              <w:rPr>
                <w:rFonts w:ascii="Arial" w:hAnsi="Arial" w:cs="Arial"/>
                <w:sz w:val="24"/>
                <w:szCs w:val="24"/>
                <w:lang w:val="fr-CA"/>
              </w:rPr>
            </w:pPr>
          </w:p>
          <w:p w14:paraId="479D07AD" w14:textId="700FDE3B" w:rsidR="00D0773F" w:rsidRPr="00A7435B" w:rsidRDefault="00D0773F" w:rsidP="00D0773F">
            <w:pPr>
              <w:ind w:left="601" w:hanging="601"/>
              <w:rPr>
                <w:rFonts w:ascii="Arial" w:hAnsi="Arial" w:cs="Arial"/>
                <w:color w:val="2E74B5" w:themeColor="accent1" w:themeShade="BF"/>
                <w:sz w:val="24"/>
                <w:szCs w:val="24"/>
                <w:lang w:val="fr-CA"/>
              </w:rPr>
            </w:pPr>
            <w:r w:rsidRPr="00A7435B">
              <w:rPr>
                <w:rFonts w:ascii="Arial" w:hAnsi="Arial"/>
                <w:sz w:val="24"/>
                <w:lang w:val="fr-CA"/>
              </w:rPr>
              <w:lastRenderedPageBreak/>
              <w:t>Remarque :</w:t>
            </w:r>
            <w:r w:rsidRPr="00A7435B">
              <w:rPr>
                <w:rFonts w:ascii="Arial" w:hAnsi="Arial"/>
                <w:color w:val="2E74B5" w:themeColor="accent1" w:themeShade="BF"/>
                <w:sz w:val="24"/>
                <w:lang w:val="fr-CA"/>
              </w:rPr>
              <w:t xml:space="preserve"> </w:t>
            </w:r>
            <w:r w:rsidR="00695D41" w:rsidRPr="00943A54">
              <w:rPr>
                <w:rFonts w:ascii="Arial" w:hAnsi="Arial"/>
                <w:sz w:val="24"/>
                <w:lang w:val="fr-CA"/>
              </w:rPr>
              <w:t>si</w:t>
            </w:r>
            <w:r w:rsidRPr="00A7435B">
              <w:rPr>
                <w:rFonts w:ascii="Arial" w:hAnsi="Arial"/>
                <w:sz w:val="24"/>
                <w:lang w:val="fr-CA"/>
              </w:rPr>
              <w:t xml:space="preserve"> l’institution </w:t>
            </w:r>
            <w:r w:rsidR="00ED08C5">
              <w:rPr>
                <w:rFonts w:ascii="Arial" w:hAnsi="Arial"/>
                <w:sz w:val="24"/>
                <w:lang w:val="fr-CA"/>
              </w:rPr>
              <w:t xml:space="preserve">ne </w:t>
            </w:r>
            <w:r w:rsidR="00695D41">
              <w:rPr>
                <w:rFonts w:ascii="Arial" w:hAnsi="Arial"/>
                <w:sz w:val="24"/>
                <w:lang w:val="fr-CA"/>
              </w:rPr>
              <w:t>peut communiquer</w:t>
            </w:r>
            <w:r w:rsidR="00ED08C5">
              <w:rPr>
                <w:rFonts w:ascii="Arial" w:hAnsi="Arial"/>
                <w:sz w:val="24"/>
                <w:lang w:val="fr-CA"/>
              </w:rPr>
              <w:t xml:space="preserve"> </w:t>
            </w:r>
            <w:r w:rsidRPr="00A7435B">
              <w:rPr>
                <w:rFonts w:ascii="Arial" w:hAnsi="Arial"/>
                <w:sz w:val="24"/>
                <w:lang w:val="fr-CA"/>
              </w:rPr>
              <w:t xml:space="preserve">des renseignements à l’autre </w:t>
            </w:r>
            <w:r w:rsidR="00695D41">
              <w:rPr>
                <w:rFonts w:ascii="Arial" w:hAnsi="Arial"/>
                <w:sz w:val="24"/>
                <w:lang w:val="fr-CA"/>
              </w:rPr>
              <w:t xml:space="preserve">partie </w:t>
            </w:r>
            <w:r w:rsidRPr="00A7435B">
              <w:rPr>
                <w:rFonts w:ascii="Arial" w:hAnsi="Arial"/>
                <w:sz w:val="24"/>
                <w:lang w:val="fr-CA"/>
              </w:rPr>
              <w:t xml:space="preserve">que sur la base du recouvrement des coûts, </w:t>
            </w:r>
            <w:r w:rsidR="00ED08C5">
              <w:rPr>
                <w:rFonts w:ascii="Arial" w:hAnsi="Arial"/>
                <w:sz w:val="24"/>
                <w:lang w:val="fr-CA"/>
              </w:rPr>
              <w:t>elle</w:t>
            </w:r>
            <w:r w:rsidRPr="00A7435B">
              <w:rPr>
                <w:rFonts w:ascii="Arial" w:hAnsi="Arial"/>
                <w:sz w:val="24"/>
                <w:lang w:val="fr-CA"/>
              </w:rPr>
              <w:t xml:space="preserve"> doit se r</w:t>
            </w:r>
            <w:r w:rsidR="00695D41">
              <w:rPr>
                <w:rFonts w:ascii="Arial" w:hAnsi="Arial"/>
                <w:sz w:val="24"/>
                <w:lang w:val="fr-CA"/>
              </w:rPr>
              <w:t>eporter</w:t>
            </w:r>
            <w:r w:rsidRPr="00A7435B">
              <w:rPr>
                <w:rFonts w:ascii="Arial" w:hAnsi="Arial"/>
                <w:sz w:val="24"/>
                <w:lang w:val="fr-CA"/>
              </w:rPr>
              <w:t xml:space="preserve"> à la </w:t>
            </w:r>
            <w:hyperlink r:id="rId13">
              <w:r w:rsidRPr="00A7435B">
                <w:rPr>
                  <w:rStyle w:val="Hyperlink"/>
                  <w:rFonts w:ascii="Arial" w:hAnsi="Arial"/>
                  <w:color w:val="auto"/>
                  <w:sz w:val="24"/>
                  <w:lang w:val="fr-CA"/>
                </w:rPr>
                <w:t>Directive sur l’imputation et les autorisations financières spéciales</w:t>
              </w:r>
            </w:hyperlink>
            <w:r w:rsidRPr="00A7435B">
              <w:rPr>
                <w:rFonts w:ascii="Arial" w:hAnsi="Arial"/>
                <w:sz w:val="24"/>
                <w:lang w:val="fr-CA"/>
              </w:rPr>
              <w:t xml:space="preserve"> et à la </w:t>
            </w:r>
            <w:r w:rsidRPr="00A7435B">
              <w:rPr>
                <w:rFonts w:ascii="Arial" w:hAnsi="Arial"/>
                <w:i/>
                <w:sz w:val="24"/>
                <w:lang w:val="fr-CA"/>
              </w:rPr>
              <w:t>Loi sur la gestion des finances publiques</w:t>
            </w:r>
            <w:r w:rsidRPr="00A7435B">
              <w:rPr>
                <w:rFonts w:ascii="Arial" w:hAnsi="Arial"/>
                <w:sz w:val="24"/>
                <w:lang w:val="fr-CA"/>
              </w:rPr>
              <w:t xml:space="preserve"> (LGFP) pour </w:t>
            </w:r>
            <w:r w:rsidR="00695D41">
              <w:rPr>
                <w:rFonts w:ascii="Arial" w:hAnsi="Arial"/>
                <w:sz w:val="24"/>
                <w:lang w:val="fr-CA"/>
              </w:rPr>
              <w:t>mieux connaître</w:t>
            </w:r>
            <w:r w:rsidRPr="00A7435B">
              <w:rPr>
                <w:rFonts w:ascii="Arial" w:hAnsi="Arial"/>
                <w:sz w:val="24"/>
                <w:lang w:val="fr-CA"/>
              </w:rPr>
              <w:t xml:space="preserve"> les exigences de</w:t>
            </w:r>
            <w:r w:rsidR="00695D41">
              <w:rPr>
                <w:rFonts w:ascii="Arial" w:hAnsi="Arial"/>
                <w:sz w:val="24"/>
                <w:lang w:val="fr-CA"/>
              </w:rPr>
              <w:t>s</w:t>
            </w:r>
            <w:r w:rsidRPr="00A7435B">
              <w:rPr>
                <w:rFonts w:ascii="Arial" w:hAnsi="Arial"/>
                <w:sz w:val="24"/>
                <w:lang w:val="fr-CA"/>
              </w:rPr>
              <w:t xml:space="preserve"> politique</w:t>
            </w:r>
            <w:r w:rsidR="00695D41">
              <w:rPr>
                <w:rFonts w:ascii="Arial" w:hAnsi="Arial"/>
                <w:sz w:val="24"/>
                <w:lang w:val="fr-CA"/>
              </w:rPr>
              <w:t>s</w:t>
            </w:r>
            <w:r w:rsidRPr="00A7435B">
              <w:rPr>
                <w:rFonts w:ascii="Arial" w:hAnsi="Arial"/>
                <w:sz w:val="24"/>
                <w:lang w:val="fr-CA"/>
              </w:rPr>
              <w:t xml:space="preserve"> financière</w:t>
            </w:r>
            <w:r w:rsidR="00695D41">
              <w:rPr>
                <w:rFonts w:ascii="Arial" w:hAnsi="Arial"/>
                <w:sz w:val="24"/>
                <w:lang w:val="fr-CA"/>
              </w:rPr>
              <w:t>s</w:t>
            </w:r>
            <w:r w:rsidRPr="00A7435B">
              <w:rPr>
                <w:rFonts w:ascii="Arial" w:hAnsi="Arial"/>
                <w:sz w:val="24"/>
                <w:lang w:val="fr-CA"/>
              </w:rPr>
              <w:t xml:space="preserve"> et, en particulier, confirmer qu’elle dispose des </w:t>
            </w:r>
            <w:r w:rsidR="00330A02">
              <w:rPr>
                <w:rFonts w:ascii="Arial" w:hAnsi="Arial"/>
                <w:sz w:val="24"/>
                <w:lang w:val="fr-CA"/>
              </w:rPr>
              <w:t>autorisations</w:t>
            </w:r>
            <w:r w:rsidRPr="00A7435B">
              <w:rPr>
                <w:rFonts w:ascii="Arial" w:hAnsi="Arial"/>
                <w:sz w:val="24"/>
                <w:lang w:val="fr-CA"/>
              </w:rPr>
              <w:t xml:space="preserve"> </w:t>
            </w:r>
            <w:r w:rsidR="00330A02">
              <w:rPr>
                <w:rFonts w:ascii="Arial" w:hAnsi="Arial"/>
                <w:sz w:val="24"/>
                <w:lang w:val="fr-CA"/>
              </w:rPr>
              <w:t>nécessaires</w:t>
            </w:r>
            <w:r w:rsidRPr="00A7435B">
              <w:rPr>
                <w:rFonts w:ascii="Arial" w:hAnsi="Arial"/>
                <w:sz w:val="24"/>
                <w:lang w:val="fr-CA"/>
              </w:rPr>
              <w:t xml:space="preserve"> pour amorcer le recouvrement des coûts. Le recouvrement des coûts n’est pas automatique et ne doit être envisagé qu’au cas par cas, après une évaluation de l</w:t>
            </w:r>
            <w:r w:rsidR="0054082F">
              <w:rPr>
                <w:rFonts w:ascii="Arial" w:hAnsi="Arial"/>
                <w:sz w:val="24"/>
                <w:lang w:val="fr-CA"/>
              </w:rPr>
              <w:t>’importance relative</w:t>
            </w:r>
            <w:r w:rsidRPr="00A7435B">
              <w:rPr>
                <w:rFonts w:ascii="Arial" w:hAnsi="Arial"/>
                <w:sz w:val="24"/>
                <w:lang w:val="fr-CA"/>
              </w:rPr>
              <w:t>.</w:t>
            </w:r>
          </w:p>
          <w:p w14:paraId="1D47C70E" w14:textId="77777777" w:rsidR="00D0773F" w:rsidRPr="00A7435B" w:rsidRDefault="00D0773F" w:rsidP="00D0773F">
            <w:pPr>
              <w:rPr>
                <w:rFonts w:ascii="Arial" w:hAnsi="Arial" w:cs="Arial"/>
                <w:sz w:val="24"/>
                <w:szCs w:val="24"/>
                <w:lang w:val="fr-CA"/>
              </w:rPr>
            </w:pPr>
          </w:p>
        </w:tc>
      </w:tr>
      <w:tr w:rsidR="00D0773F" w:rsidRPr="003667FF" w14:paraId="471DD04E" w14:textId="77777777" w:rsidTr="00D0773F">
        <w:trPr>
          <w:trHeight w:val="1266"/>
        </w:trPr>
        <w:tc>
          <w:tcPr>
            <w:tcW w:w="4678" w:type="dxa"/>
          </w:tcPr>
          <w:p w14:paraId="3148BFDD" w14:textId="604AAACE" w:rsidR="00D0773F" w:rsidRPr="00B87720" w:rsidRDefault="00D0773F">
            <w:pPr>
              <w:pStyle w:val="ListParagraph"/>
              <w:numPr>
                <w:ilvl w:val="1"/>
                <w:numId w:val="51"/>
              </w:numPr>
              <w:ind w:left="601" w:hanging="567"/>
              <w:rPr>
                <w:rFonts w:ascii="Arial" w:hAnsi="Arial" w:cs="Arial"/>
                <w:color w:val="2E74B5" w:themeColor="accent1" w:themeShade="BF"/>
                <w:sz w:val="24"/>
                <w:szCs w:val="24"/>
              </w:rPr>
            </w:pPr>
            <w:r>
              <w:rPr>
                <w:rFonts w:ascii="Arial" w:hAnsi="Arial" w:cs="Arial"/>
                <w:sz w:val="24"/>
                <w:szCs w:val="24"/>
              </w:rPr>
              <w:lastRenderedPageBreak/>
              <w:t xml:space="preserve">The </w:t>
            </w:r>
            <w:r>
              <w:rPr>
                <w:rFonts w:ascii="Calibri" w:hAnsi="Calibri" w:cs="Calibri"/>
                <w:sz w:val="24"/>
                <w:szCs w:val="24"/>
              </w:rPr>
              <w:t>[</w:t>
            </w:r>
            <w:r>
              <w:rPr>
                <w:rFonts w:ascii="Arial" w:hAnsi="Arial" w:cs="Arial"/>
                <w:color w:val="2E74B5" w:themeColor="accent1" w:themeShade="BF"/>
                <w:sz w:val="24"/>
                <w:szCs w:val="24"/>
              </w:rPr>
              <w:t>receiving</w:t>
            </w:r>
            <w:r w:rsidRPr="00AA027B">
              <w:rPr>
                <w:rFonts w:ascii="Arial" w:hAnsi="Arial" w:cs="Arial"/>
                <w:color w:val="2E74B5" w:themeColor="accent1" w:themeShade="BF"/>
                <w:sz w:val="24"/>
                <w:szCs w:val="24"/>
              </w:rPr>
              <w:t xml:space="preserve"> institution</w:t>
            </w:r>
            <w:r>
              <w:rPr>
                <w:rFonts w:ascii="Calibri" w:hAnsi="Calibri" w:cs="Calibri"/>
                <w:sz w:val="24"/>
                <w:szCs w:val="24"/>
              </w:rPr>
              <w:t>]</w:t>
            </w:r>
            <w:r>
              <w:rPr>
                <w:rFonts w:ascii="Arial" w:hAnsi="Arial" w:cs="Arial"/>
                <w:sz w:val="24"/>
                <w:szCs w:val="24"/>
              </w:rPr>
              <w:t xml:space="preserve"> agrees to reimburse </w:t>
            </w:r>
            <w:r w:rsidRPr="00441B28">
              <w:rPr>
                <w:rFonts w:ascii="Calibri" w:hAnsi="Calibri" w:cs="Calibri"/>
                <w:sz w:val="24"/>
              </w:rPr>
              <w:t>[</w:t>
            </w:r>
            <w:r w:rsidRPr="00AA027B">
              <w:rPr>
                <w:rFonts w:ascii="Arial" w:hAnsi="Arial" w:cs="Arial"/>
                <w:color w:val="2E74B5" w:themeColor="accent1" w:themeShade="BF"/>
                <w:sz w:val="24"/>
              </w:rPr>
              <w:t>disclosing institution</w:t>
            </w:r>
            <w:r w:rsidRPr="00441B28">
              <w:rPr>
                <w:rFonts w:ascii="Calibri" w:hAnsi="Calibri" w:cs="Calibri"/>
                <w:sz w:val="24"/>
              </w:rPr>
              <w:t>]</w:t>
            </w:r>
            <w:r w:rsidRPr="000355AC">
              <w:rPr>
                <w:rFonts w:ascii="Arial" w:hAnsi="Arial" w:cs="Arial"/>
                <w:sz w:val="24"/>
              </w:rPr>
              <w:t xml:space="preserve"> </w:t>
            </w:r>
            <w:r>
              <w:rPr>
                <w:rFonts w:ascii="Arial" w:hAnsi="Arial" w:cs="Arial"/>
                <w:sz w:val="24"/>
                <w:szCs w:val="24"/>
              </w:rPr>
              <w:t>for costs incurred in providing the information outlined in this Arrangement. Annex</w:t>
            </w:r>
            <w:r w:rsidR="00ED4C9E">
              <w:rPr>
                <w:rFonts w:ascii="Arial" w:hAnsi="Arial" w:cs="Arial"/>
                <w:sz w:val="24"/>
                <w:szCs w:val="24"/>
              </w:rPr>
              <w:t> </w:t>
            </w:r>
            <w:r>
              <w:rPr>
                <w:rFonts w:ascii="Arial" w:hAnsi="Arial" w:cs="Arial"/>
                <w:sz w:val="24"/>
                <w:szCs w:val="24"/>
              </w:rPr>
              <w:t xml:space="preserve">J </w:t>
            </w:r>
            <w:r w:rsidRPr="00985702">
              <w:rPr>
                <w:rFonts w:ascii="Arial" w:hAnsi="Arial" w:cs="Arial"/>
                <w:sz w:val="24"/>
                <w:szCs w:val="24"/>
              </w:rPr>
              <w:t>provides additional information with respect to the cost recovery process</w:t>
            </w:r>
            <w:r w:rsidR="00ED4C9E">
              <w:rPr>
                <w:rFonts w:ascii="Arial" w:hAnsi="Arial" w:cs="Arial"/>
                <w:sz w:val="24"/>
                <w:szCs w:val="24"/>
              </w:rPr>
              <w:t>.</w:t>
            </w:r>
          </w:p>
          <w:p w14:paraId="4EF550A2" w14:textId="77777777" w:rsidR="00D0773F" w:rsidRPr="00AA027B" w:rsidRDefault="00D0773F" w:rsidP="00D0773F">
            <w:pPr>
              <w:pStyle w:val="ListParagraph"/>
              <w:ind w:left="601"/>
              <w:rPr>
                <w:rFonts w:ascii="Arial" w:hAnsi="Arial" w:cs="Arial"/>
                <w:color w:val="2E74B5" w:themeColor="accent1" w:themeShade="BF"/>
                <w:sz w:val="24"/>
                <w:szCs w:val="24"/>
              </w:rPr>
            </w:pPr>
          </w:p>
        </w:tc>
        <w:tc>
          <w:tcPr>
            <w:tcW w:w="4678" w:type="dxa"/>
          </w:tcPr>
          <w:p w14:paraId="6E3C5AD3" w14:textId="1C169754" w:rsidR="00D0773F" w:rsidRPr="00D0773F" w:rsidRDefault="00D0773F">
            <w:pPr>
              <w:pStyle w:val="ListParagraph"/>
              <w:numPr>
                <w:ilvl w:val="1"/>
                <w:numId w:val="52"/>
              </w:numPr>
              <w:rPr>
                <w:rFonts w:ascii="Arial" w:hAnsi="Arial" w:cs="Arial"/>
                <w:color w:val="2E74B5" w:themeColor="accent1" w:themeShade="BF"/>
                <w:sz w:val="24"/>
                <w:szCs w:val="24"/>
                <w:lang w:val="fr-CA"/>
              </w:rPr>
            </w:pPr>
            <w:r w:rsidRPr="00D0773F">
              <w:rPr>
                <w:rFonts w:ascii="Arial" w:hAnsi="Arial"/>
                <w:sz w:val="24"/>
                <w:lang w:val="fr-CA"/>
              </w:rPr>
              <w:t>L</w:t>
            </w:r>
            <w:proofErr w:type="gramStart"/>
            <w:r w:rsidRPr="00D0773F">
              <w:rPr>
                <w:rFonts w:ascii="Arial" w:hAnsi="Arial"/>
                <w:sz w:val="24"/>
                <w:lang w:val="fr-CA"/>
              </w:rPr>
              <w:t>’</w:t>
            </w:r>
            <w:r w:rsidRPr="00D0773F">
              <w:rPr>
                <w:rFonts w:ascii="Calibri" w:hAnsi="Calibri"/>
                <w:sz w:val="24"/>
                <w:lang w:val="fr-CA"/>
              </w:rPr>
              <w:t>[</w:t>
            </w:r>
            <w:proofErr w:type="gramEnd"/>
            <w:r w:rsidRPr="00D0773F">
              <w:rPr>
                <w:rFonts w:ascii="Arial" w:hAnsi="Arial"/>
                <w:color w:val="2E74B5" w:themeColor="accent1" w:themeShade="BF"/>
                <w:sz w:val="24"/>
                <w:lang w:val="fr-CA"/>
              </w:rPr>
              <w:t>institution destinataire</w:t>
            </w:r>
            <w:r w:rsidRPr="00D0773F">
              <w:rPr>
                <w:rFonts w:ascii="Calibri" w:hAnsi="Calibri"/>
                <w:sz w:val="24"/>
                <w:lang w:val="fr-CA"/>
              </w:rPr>
              <w:t>]</w:t>
            </w:r>
            <w:r w:rsidRPr="00D0773F">
              <w:rPr>
                <w:rFonts w:ascii="Arial" w:hAnsi="Arial"/>
                <w:sz w:val="24"/>
                <w:lang w:val="fr-CA"/>
              </w:rPr>
              <w:t xml:space="preserve"> accepte de rembourser </w:t>
            </w:r>
            <w:r w:rsidR="00552F67">
              <w:rPr>
                <w:rFonts w:ascii="Arial" w:hAnsi="Arial"/>
                <w:sz w:val="24"/>
                <w:lang w:val="fr-CA"/>
              </w:rPr>
              <w:t>à l’</w:t>
            </w:r>
            <w:r w:rsidRPr="00D0773F">
              <w:rPr>
                <w:rFonts w:ascii="Calibri" w:hAnsi="Calibri"/>
                <w:sz w:val="24"/>
                <w:lang w:val="fr-CA"/>
              </w:rPr>
              <w:t>[</w:t>
            </w:r>
            <w:r w:rsidRPr="00D0773F">
              <w:rPr>
                <w:rFonts w:ascii="Arial" w:hAnsi="Arial"/>
                <w:color w:val="2E74B5" w:themeColor="accent1" w:themeShade="BF"/>
                <w:sz w:val="24"/>
                <w:lang w:val="fr-CA"/>
              </w:rPr>
              <w:t xml:space="preserve">institution </w:t>
            </w:r>
            <w:r w:rsidR="00FE1ABF">
              <w:rPr>
                <w:rFonts w:ascii="Arial" w:hAnsi="Arial"/>
                <w:color w:val="2E74B5" w:themeColor="accent1" w:themeShade="BF"/>
                <w:sz w:val="24"/>
                <w:lang w:val="fr-CA"/>
              </w:rPr>
              <w:t>responsable de la communication des</w:t>
            </w:r>
            <w:r w:rsidR="0067412C">
              <w:rPr>
                <w:rFonts w:ascii="Arial" w:hAnsi="Arial"/>
                <w:color w:val="2E74B5" w:themeColor="accent1" w:themeShade="BF"/>
                <w:sz w:val="24"/>
                <w:lang w:val="fr-CA"/>
              </w:rPr>
              <w:t xml:space="preserve"> renseignements</w:t>
            </w:r>
            <w:r w:rsidRPr="00D0773F">
              <w:rPr>
                <w:rFonts w:ascii="Calibri" w:hAnsi="Calibri"/>
                <w:sz w:val="24"/>
                <w:lang w:val="fr-CA"/>
              </w:rPr>
              <w:t>]</w:t>
            </w:r>
            <w:r w:rsidRPr="00D0773F">
              <w:rPr>
                <w:rFonts w:ascii="Arial" w:hAnsi="Arial"/>
                <w:sz w:val="24"/>
                <w:lang w:val="fr-CA"/>
              </w:rPr>
              <w:t xml:space="preserve"> les frais en</w:t>
            </w:r>
            <w:r w:rsidR="00552F67">
              <w:rPr>
                <w:rFonts w:ascii="Arial" w:hAnsi="Arial"/>
                <w:sz w:val="24"/>
                <w:lang w:val="fr-CA"/>
              </w:rPr>
              <w:t>gagés</w:t>
            </w:r>
            <w:r w:rsidRPr="00D0773F">
              <w:rPr>
                <w:rFonts w:ascii="Arial" w:hAnsi="Arial"/>
                <w:sz w:val="24"/>
                <w:lang w:val="fr-CA"/>
              </w:rPr>
              <w:t xml:space="preserve"> pour fournir les renseignements décrits dans la présente entente. L’annexe J fournit des renseignements additionnels sur le processus de recouvrement des coûts</w:t>
            </w:r>
            <w:r w:rsidR="00F945CB">
              <w:rPr>
                <w:rFonts w:ascii="Arial" w:hAnsi="Arial"/>
                <w:sz w:val="24"/>
                <w:lang w:val="fr-CA"/>
              </w:rPr>
              <w:t>.</w:t>
            </w:r>
          </w:p>
          <w:p w14:paraId="15F40248" w14:textId="77777777" w:rsidR="00D0773F" w:rsidRPr="00D0773F" w:rsidRDefault="00D0773F" w:rsidP="00D0773F">
            <w:pPr>
              <w:rPr>
                <w:rFonts w:ascii="Arial" w:hAnsi="Arial" w:cs="Arial"/>
                <w:sz w:val="24"/>
                <w:szCs w:val="24"/>
                <w:lang w:val="fr-CA"/>
              </w:rPr>
            </w:pPr>
          </w:p>
        </w:tc>
      </w:tr>
      <w:tr w:rsidR="00D0773F" w:rsidRPr="00EF70FC" w14:paraId="5EFFB2FC" w14:textId="77777777" w:rsidTr="00D0773F">
        <w:trPr>
          <w:trHeight w:val="439"/>
        </w:trPr>
        <w:tc>
          <w:tcPr>
            <w:tcW w:w="4678" w:type="dxa"/>
          </w:tcPr>
          <w:p w14:paraId="0B011940" w14:textId="1833A2CA" w:rsidR="00D0773F" w:rsidRDefault="00D0773F">
            <w:pPr>
              <w:pStyle w:val="ListParagraph"/>
              <w:numPr>
                <w:ilvl w:val="0"/>
                <w:numId w:val="52"/>
              </w:numPr>
              <w:ind w:left="357" w:hanging="357"/>
              <w:rPr>
                <w:rFonts w:ascii="Arial" w:hAnsi="Arial" w:cs="Arial"/>
                <w:b/>
                <w:sz w:val="24"/>
                <w:szCs w:val="24"/>
              </w:rPr>
            </w:pPr>
            <w:r w:rsidRPr="00EF70FC">
              <w:rPr>
                <w:rFonts w:ascii="Arial" w:hAnsi="Arial" w:cs="Arial"/>
                <w:b/>
                <w:sz w:val="24"/>
                <w:szCs w:val="24"/>
              </w:rPr>
              <w:t>R</w:t>
            </w:r>
            <w:r w:rsidR="00ED4C9E" w:rsidRPr="00EF70FC">
              <w:rPr>
                <w:rFonts w:ascii="Arial" w:hAnsi="Arial" w:cs="Arial"/>
                <w:b/>
                <w:sz w:val="24"/>
                <w:szCs w:val="24"/>
              </w:rPr>
              <w:t>eview</w:t>
            </w:r>
          </w:p>
          <w:p w14:paraId="44325982" w14:textId="77777777" w:rsidR="00D0773F" w:rsidRPr="00EF70FC" w:rsidRDefault="00D0773F" w:rsidP="00D0773F">
            <w:pPr>
              <w:pStyle w:val="ListParagraph"/>
              <w:ind w:left="357"/>
              <w:rPr>
                <w:rFonts w:ascii="Arial" w:hAnsi="Arial" w:cs="Arial"/>
                <w:b/>
                <w:sz w:val="24"/>
                <w:szCs w:val="24"/>
              </w:rPr>
            </w:pPr>
          </w:p>
        </w:tc>
        <w:tc>
          <w:tcPr>
            <w:tcW w:w="4678" w:type="dxa"/>
          </w:tcPr>
          <w:p w14:paraId="1C754ED6" w14:textId="76F7D225" w:rsidR="00D0773F" w:rsidRDefault="001050C1">
            <w:pPr>
              <w:pStyle w:val="ListParagraph"/>
              <w:numPr>
                <w:ilvl w:val="0"/>
                <w:numId w:val="53"/>
              </w:numPr>
              <w:rPr>
                <w:rFonts w:ascii="Arial" w:hAnsi="Arial" w:cs="Arial"/>
                <w:b/>
                <w:sz w:val="24"/>
                <w:szCs w:val="24"/>
              </w:rPr>
            </w:pPr>
            <w:r>
              <w:rPr>
                <w:rFonts w:ascii="Arial" w:hAnsi="Arial"/>
                <w:b/>
                <w:sz w:val="24"/>
              </w:rPr>
              <w:t>R</w:t>
            </w:r>
            <w:r w:rsidR="000A448F">
              <w:rPr>
                <w:rFonts w:ascii="Arial" w:hAnsi="Arial"/>
                <w:b/>
                <w:sz w:val="24"/>
              </w:rPr>
              <w:t>évision</w:t>
            </w:r>
          </w:p>
          <w:p w14:paraId="4FA70F62" w14:textId="77777777" w:rsidR="00D0773F" w:rsidRDefault="00D0773F" w:rsidP="00D0773F">
            <w:pPr>
              <w:keepNext/>
              <w:rPr>
                <w:rFonts w:ascii="Arial" w:hAnsi="Arial" w:cs="Arial"/>
                <w:b/>
                <w:sz w:val="24"/>
                <w:szCs w:val="24"/>
                <w:lang w:val="fr-CA"/>
              </w:rPr>
            </w:pPr>
          </w:p>
        </w:tc>
      </w:tr>
      <w:tr w:rsidR="00D0773F" w:rsidRPr="003667FF" w14:paraId="4E6D3497" w14:textId="77777777" w:rsidTr="00D0773F">
        <w:trPr>
          <w:trHeight w:val="2265"/>
        </w:trPr>
        <w:tc>
          <w:tcPr>
            <w:tcW w:w="4678" w:type="dxa"/>
          </w:tcPr>
          <w:p w14:paraId="12826968" w14:textId="5CBCAA91" w:rsidR="00D0773F" w:rsidRDefault="00D0773F">
            <w:pPr>
              <w:pStyle w:val="ListParagraph"/>
              <w:numPr>
                <w:ilvl w:val="1"/>
                <w:numId w:val="54"/>
              </w:numPr>
              <w:rPr>
                <w:rFonts w:ascii="Arial" w:hAnsi="Arial" w:cs="Arial"/>
                <w:sz w:val="24"/>
                <w:szCs w:val="24"/>
              </w:rPr>
            </w:pPr>
            <w:r w:rsidRPr="00EF70FC">
              <w:rPr>
                <w:rFonts w:ascii="Arial" w:hAnsi="Arial" w:cs="Arial"/>
                <w:sz w:val="24"/>
                <w:szCs w:val="24"/>
              </w:rPr>
              <w:t xml:space="preserve">This </w:t>
            </w:r>
            <w:r>
              <w:rPr>
                <w:rFonts w:ascii="Arial" w:hAnsi="Arial" w:cs="Arial"/>
                <w:sz w:val="24"/>
                <w:szCs w:val="24"/>
              </w:rPr>
              <w:t>Arrangement</w:t>
            </w:r>
            <w:r w:rsidRPr="00EF70FC">
              <w:rPr>
                <w:rFonts w:ascii="Arial" w:hAnsi="Arial" w:cs="Arial"/>
                <w:sz w:val="24"/>
                <w:szCs w:val="24"/>
              </w:rPr>
              <w:t xml:space="preserve"> will first be reviewed in [</w:t>
            </w:r>
            <w:r w:rsidRPr="00AA027B">
              <w:rPr>
                <w:rFonts w:ascii="Arial" w:hAnsi="Arial" w:cs="Arial"/>
                <w:color w:val="2E74B5" w:themeColor="accent1" w:themeShade="BF"/>
                <w:sz w:val="24"/>
                <w:szCs w:val="24"/>
              </w:rPr>
              <w:t>enter month and year</w:t>
            </w:r>
            <w:r w:rsidRPr="00EF70FC">
              <w:rPr>
                <w:rFonts w:ascii="Arial" w:hAnsi="Arial" w:cs="Arial"/>
                <w:sz w:val="24"/>
                <w:szCs w:val="24"/>
              </w:rPr>
              <w:t xml:space="preserve">], and every </w:t>
            </w:r>
            <w:r>
              <w:rPr>
                <w:rFonts w:ascii="Calibri" w:hAnsi="Calibri" w:cs="Calibri"/>
                <w:sz w:val="24"/>
                <w:szCs w:val="24"/>
              </w:rPr>
              <w:t>[</w:t>
            </w:r>
            <w:r w:rsidRPr="00AA027B">
              <w:rPr>
                <w:rFonts w:ascii="Arial" w:hAnsi="Arial" w:cs="Arial"/>
                <w:color w:val="2E74B5" w:themeColor="accent1" w:themeShade="BF"/>
                <w:sz w:val="24"/>
                <w:szCs w:val="24"/>
              </w:rPr>
              <w:t>enter number</w:t>
            </w:r>
            <w:r>
              <w:rPr>
                <w:rFonts w:ascii="Arial" w:hAnsi="Arial" w:cs="Arial"/>
                <w:color w:val="2E74B5" w:themeColor="accent1" w:themeShade="BF"/>
                <w:sz w:val="24"/>
                <w:szCs w:val="24"/>
              </w:rPr>
              <w:t xml:space="preserve"> of years</w:t>
            </w:r>
            <w:r>
              <w:rPr>
                <w:rFonts w:ascii="Calibri" w:hAnsi="Calibri" w:cs="Calibri"/>
                <w:sz w:val="24"/>
                <w:szCs w:val="24"/>
              </w:rPr>
              <w:t>]</w:t>
            </w:r>
            <w:r w:rsidRPr="00EF70FC">
              <w:rPr>
                <w:rFonts w:ascii="Arial" w:hAnsi="Arial" w:cs="Arial"/>
                <w:sz w:val="24"/>
                <w:szCs w:val="24"/>
              </w:rPr>
              <w:t xml:space="preserve"> years thereafter, to ensure that it remains up to date and to make any amendments that may be required. </w:t>
            </w:r>
            <w:r>
              <w:rPr>
                <w:rFonts w:ascii="Arial" w:hAnsi="Arial" w:cs="Arial"/>
                <w:sz w:val="24"/>
                <w:szCs w:val="24"/>
              </w:rPr>
              <w:t xml:space="preserve">Results will be documented in writing and retained by both parties. </w:t>
            </w:r>
          </w:p>
          <w:p w14:paraId="301277ED" w14:textId="77777777" w:rsidR="00D0773F" w:rsidRPr="00EF70FC" w:rsidRDefault="00D0773F" w:rsidP="00D0773F">
            <w:pPr>
              <w:pStyle w:val="ListParagraph"/>
              <w:ind w:left="465"/>
              <w:rPr>
                <w:rFonts w:ascii="Arial" w:hAnsi="Arial" w:cs="Arial"/>
                <w:sz w:val="24"/>
                <w:szCs w:val="24"/>
              </w:rPr>
            </w:pPr>
          </w:p>
        </w:tc>
        <w:tc>
          <w:tcPr>
            <w:tcW w:w="4678" w:type="dxa"/>
          </w:tcPr>
          <w:p w14:paraId="5B5E16B9" w14:textId="163C96D0" w:rsidR="00D0773F" w:rsidRPr="00D0773F" w:rsidRDefault="00D0773F">
            <w:pPr>
              <w:pStyle w:val="ListParagraph"/>
              <w:numPr>
                <w:ilvl w:val="1"/>
                <w:numId w:val="55"/>
              </w:numPr>
              <w:rPr>
                <w:rFonts w:ascii="Arial" w:hAnsi="Arial" w:cs="Arial"/>
                <w:sz w:val="24"/>
                <w:szCs w:val="24"/>
                <w:lang w:val="fr-CA"/>
              </w:rPr>
            </w:pPr>
            <w:r w:rsidRPr="00D0773F">
              <w:rPr>
                <w:rFonts w:ascii="Arial" w:hAnsi="Arial"/>
                <w:sz w:val="24"/>
                <w:lang w:val="fr-CA"/>
              </w:rPr>
              <w:t>La présente entente sera révisée pour la première fois le [</w:t>
            </w:r>
            <w:r w:rsidRPr="00D0773F">
              <w:rPr>
                <w:rFonts w:ascii="Arial" w:hAnsi="Arial"/>
                <w:color w:val="2E74B5" w:themeColor="accent1" w:themeShade="BF"/>
                <w:sz w:val="24"/>
                <w:lang w:val="fr-CA"/>
              </w:rPr>
              <w:t>indiquer le mois et l’année</w:t>
            </w:r>
            <w:r w:rsidRPr="00D0773F">
              <w:rPr>
                <w:rFonts w:ascii="Arial" w:hAnsi="Arial"/>
                <w:sz w:val="24"/>
                <w:lang w:val="fr-CA"/>
              </w:rPr>
              <w:t>], puis tous les [</w:t>
            </w:r>
            <w:r w:rsidRPr="00D0773F">
              <w:rPr>
                <w:rFonts w:ascii="Arial" w:hAnsi="Arial"/>
                <w:color w:val="2E74B5" w:themeColor="accent1" w:themeShade="BF"/>
                <w:sz w:val="24"/>
                <w:lang w:val="fr-CA"/>
              </w:rPr>
              <w:t>indiquer le nombre d’années</w:t>
            </w:r>
            <w:r w:rsidRPr="00D0773F">
              <w:rPr>
                <w:rFonts w:ascii="Arial" w:hAnsi="Arial"/>
                <w:sz w:val="24"/>
                <w:lang w:val="fr-CA"/>
              </w:rPr>
              <w:t>] ans par la suite, afin de s’assurer qu’elle reste à jour et d’</w:t>
            </w:r>
            <w:r w:rsidR="00CA1985">
              <w:rPr>
                <w:rFonts w:ascii="Arial" w:hAnsi="Arial"/>
                <w:sz w:val="24"/>
                <w:lang w:val="fr-CA"/>
              </w:rPr>
              <w:t xml:space="preserve">y </w:t>
            </w:r>
            <w:r w:rsidRPr="00D0773F">
              <w:rPr>
                <w:rFonts w:ascii="Arial" w:hAnsi="Arial"/>
                <w:sz w:val="24"/>
                <w:lang w:val="fr-CA"/>
              </w:rPr>
              <w:t xml:space="preserve">apporter toute modification nécessaire. Les résultats seront consignés et conservés par les deux parties. </w:t>
            </w:r>
          </w:p>
          <w:p w14:paraId="1EDCE841" w14:textId="77777777" w:rsidR="00D0773F" w:rsidRPr="00D0773F" w:rsidRDefault="00D0773F" w:rsidP="00D0773F">
            <w:pPr>
              <w:keepNext/>
              <w:ind w:left="465" w:hanging="465"/>
              <w:rPr>
                <w:lang w:val="fr-CA"/>
              </w:rPr>
            </w:pPr>
          </w:p>
        </w:tc>
      </w:tr>
      <w:tr w:rsidR="00D0773F" w:rsidRPr="00EF70FC" w14:paraId="65D7FC31" w14:textId="77777777" w:rsidTr="00D0773F">
        <w:trPr>
          <w:trHeight w:val="434"/>
        </w:trPr>
        <w:tc>
          <w:tcPr>
            <w:tcW w:w="4678" w:type="dxa"/>
          </w:tcPr>
          <w:p w14:paraId="0905F645" w14:textId="13EC485A" w:rsidR="00D0773F" w:rsidRPr="00EF70FC" w:rsidRDefault="00D0773F">
            <w:pPr>
              <w:pStyle w:val="ListParagraph"/>
              <w:keepNext/>
              <w:keepLines/>
              <w:numPr>
                <w:ilvl w:val="0"/>
                <w:numId w:val="55"/>
              </w:numPr>
              <w:ind w:left="357" w:hanging="357"/>
              <w:rPr>
                <w:rFonts w:ascii="Arial" w:hAnsi="Arial" w:cs="Arial"/>
                <w:b/>
                <w:sz w:val="24"/>
                <w:szCs w:val="24"/>
              </w:rPr>
            </w:pPr>
            <w:r w:rsidRPr="00D0773F">
              <w:rPr>
                <w:rFonts w:ascii="Arial" w:hAnsi="Arial" w:cs="Arial"/>
                <w:b/>
                <w:sz w:val="24"/>
                <w:szCs w:val="24"/>
                <w:lang w:val="fr-CA"/>
              </w:rPr>
              <w:lastRenderedPageBreak/>
              <w:t xml:space="preserve"> </w:t>
            </w:r>
            <w:r w:rsidRPr="00EF70FC">
              <w:rPr>
                <w:rFonts w:ascii="Arial" w:hAnsi="Arial" w:cs="Arial"/>
                <w:b/>
                <w:sz w:val="24"/>
                <w:szCs w:val="24"/>
              </w:rPr>
              <w:t>A</w:t>
            </w:r>
            <w:r w:rsidR="00ED4C9E" w:rsidRPr="00EF70FC">
              <w:rPr>
                <w:rFonts w:ascii="Arial" w:hAnsi="Arial" w:cs="Arial"/>
                <w:b/>
                <w:sz w:val="24"/>
                <w:szCs w:val="24"/>
              </w:rPr>
              <w:t>mendments</w:t>
            </w:r>
          </w:p>
        </w:tc>
        <w:tc>
          <w:tcPr>
            <w:tcW w:w="4678" w:type="dxa"/>
          </w:tcPr>
          <w:p w14:paraId="35B6CAFD" w14:textId="6195497D" w:rsidR="00D0773F" w:rsidRPr="00462A9A" w:rsidRDefault="00D0773F">
            <w:pPr>
              <w:pStyle w:val="ListParagraph"/>
              <w:numPr>
                <w:ilvl w:val="0"/>
                <w:numId w:val="56"/>
              </w:numPr>
              <w:rPr>
                <w:rFonts w:ascii="Arial" w:hAnsi="Arial" w:cs="Arial"/>
                <w:b/>
                <w:sz w:val="24"/>
                <w:szCs w:val="24"/>
                <w:lang w:val="fr-CA"/>
              </w:rPr>
            </w:pPr>
            <w:r w:rsidRPr="00462A9A">
              <w:rPr>
                <w:rFonts w:ascii="Arial" w:hAnsi="Arial"/>
                <w:b/>
                <w:sz w:val="24"/>
              </w:rPr>
              <w:t>M</w:t>
            </w:r>
            <w:r w:rsidR="00C04FC1" w:rsidRPr="00462A9A">
              <w:rPr>
                <w:rFonts w:ascii="Arial" w:hAnsi="Arial"/>
                <w:b/>
                <w:sz w:val="24"/>
              </w:rPr>
              <w:t>odifications</w:t>
            </w:r>
          </w:p>
        </w:tc>
      </w:tr>
      <w:tr w:rsidR="00D0773F" w:rsidRPr="003667FF" w14:paraId="33678A1F" w14:textId="77777777" w:rsidTr="00D0773F">
        <w:trPr>
          <w:trHeight w:val="1740"/>
        </w:trPr>
        <w:tc>
          <w:tcPr>
            <w:tcW w:w="4678" w:type="dxa"/>
          </w:tcPr>
          <w:p w14:paraId="16E0DCCF" w14:textId="69CE4D01" w:rsidR="00D0773F" w:rsidRDefault="00D0773F">
            <w:pPr>
              <w:pStyle w:val="ListParagraph"/>
              <w:numPr>
                <w:ilvl w:val="1"/>
                <w:numId w:val="56"/>
              </w:numPr>
              <w:ind w:left="465" w:hanging="465"/>
              <w:rPr>
                <w:rFonts w:ascii="Arial" w:hAnsi="Arial" w:cs="Arial"/>
                <w:sz w:val="24"/>
                <w:szCs w:val="24"/>
              </w:rPr>
            </w:pPr>
            <w:r>
              <w:rPr>
                <w:rFonts w:ascii="Arial" w:hAnsi="Arial" w:cs="Arial"/>
                <w:sz w:val="24"/>
                <w:szCs w:val="24"/>
              </w:rPr>
              <w:t xml:space="preserve">This </w:t>
            </w:r>
            <w:r w:rsidR="00ED4C9E">
              <w:rPr>
                <w:rFonts w:ascii="Arial" w:hAnsi="Arial" w:cs="Arial"/>
                <w:sz w:val="24"/>
                <w:szCs w:val="24"/>
              </w:rPr>
              <w:t>A</w:t>
            </w:r>
            <w:r>
              <w:rPr>
                <w:rFonts w:ascii="Arial" w:hAnsi="Arial" w:cs="Arial"/>
                <w:sz w:val="24"/>
                <w:szCs w:val="24"/>
              </w:rPr>
              <w:t>rrangement and its a</w:t>
            </w:r>
            <w:r w:rsidRPr="00D24F4C">
              <w:rPr>
                <w:rFonts w:ascii="Arial" w:hAnsi="Arial" w:cs="Arial"/>
                <w:sz w:val="24"/>
                <w:szCs w:val="24"/>
              </w:rPr>
              <w:t xml:space="preserve">nnexes may be amended at any time with the mutual consent of the parties, and </w:t>
            </w:r>
            <w:r>
              <w:rPr>
                <w:rFonts w:ascii="Arial" w:hAnsi="Arial" w:cs="Arial"/>
                <w:sz w:val="24"/>
                <w:szCs w:val="24"/>
              </w:rPr>
              <w:t>articulated</w:t>
            </w:r>
            <w:r w:rsidRPr="00D24F4C">
              <w:rPr>
                <w:rFonts w:ascii="Arial" w:hAnsi="Arial" w:cs="Arial"/>
                <w:sz w:val="24"/>
                <w:szCs w:val="24"/>
              </w:rPr>
              <w:t xml:space="preserve"> by an exchange of letters between the officials designated for this purpose as outlined in Annex </w:t>
            </w:r>
            <w:r>
              <w:rPr>
                <w:rFonts w:ascii="Arial" w:hAnsi="Arial" w:cs="Arial"/>
                <w:sz w:val="24"/>
                <w:szCs w:val="24"/>
              </w:rPr>
              <w:t>H.</w:t>
            </w:r>
          </w:p>
          <w:p w14:paraId="29E425AF" w14:textId="4ACF89A8" w:rsidR="00D0773F" w:rsidRPr="00EF70FC" w:rsidRDefault="00D0773F" w:rsidP="00D0773F">
            <w:pPr>
              <w:pStyle w:val="ListParagraph"/>
              <w:ind w:left="465"/>
              <w:rPr>
                <w:rFonts w:ascii="Arial" w:hAnsi="Arial" w:cs="Arial"/>
                <w:sz w:val="24"/>
                <w:szCs w:val="24"/>
              </w:rPr>
            </w:pPr>
          </w:p>
        </w:tc>
        <w:tc>
          <w:tcPr>
            <w:tcW w:w="4678" w:type="dxa"/>
          </w:tcPr>
          <w:p w14:paraId="1B177268" w14:textId="6BDFD833" w:rsidR="00D0773F" w:rsidRPr="00D0773F" w:rsidRDefault="00D0773F">
            <w:pPr>
              <w:pStyle w:val="ListParagraph"/>
              <w:numPr>
                <w:ilvl w:val="1"/>
                <w:numId w:val="57"/>
              </w:numPr>
              <w:rPr>
                <w:rFonts w:ascii="Arial" w:hAnsi="Arial" w:cs="Arial"/>
                <w:sz w:val="24"/>
                <w:szCs w:val="24"/>
                <w:lang w:val="fr-CA"/>
              </w:rPr>
            </w:pPr>
            <w:r w:rsidRPr="00D0773F">
              <w:rPr>
                <w:rFonts w:ascii="Arial" w:hAnsi="Arial"/>
                <w:sz w:val="24"/>
                <w:lang w:val="fr-CA"/>
              </w:rPr>
              <w:t xml:space="preserve">La présente entente et </w:t>
            </w:r>
            <w:r w:rsidR="00D72532">
              <w:rPr>
                <w:rFonts w:ascii="Arial" w:hAnsi="Arial"/>
                <w:sz w:val="24"/>
                <w:lang w:val="fr-CA"/>
              </w:rPr>
              <w:t>l</w:t>
            </w:r>
            <w:r w:rsidR="00D72532" w:rsidRPr="00D0773F">
              <w:rPr>
                <w:rFonts w:ascii="Arial" w:hAnsi="Arial"/>
                <w:sz w:val="24"/>
                <w:lang w:val="fr-CA"/>
              </w:rPr>
              <w:t xml:space="preserve">es </w:t>
            </w:r>
            <w:r w:rsidRPr="00D0773F">
              <w:rPr>
                <w:rFonts w:ascii="Arial" w:hAnsi="Arial"/>
                <w:sz w:val="24"/>
                <w:lang w:val="fr-CA"/>
              </w:rPr>
              <w:t xml:space="preserve">annexes </w:t>
            </w:r>
            <w:r w:rsidR="00D72532">
              <w:rPr>
                <w:rFonts w:ascii="Arial" w:hAnsi="Arial"/>
                <w:sz w:val="24"/>
                <w:lang w:val="fr-CA"/>
              </w:rPr>
              <w:t xml:space="preserve">connexes </w:t>
            </w:r>
            <w:r w:rsidRPr="00D0773F">
              <w:rPr>
                <w:rFonts w:ascii="Arial" w:hAnsi="Arial"/>
                <w:sz w:val="24"/>
                <w:lang w:val="fr-CA"/>
              </w:rPr>
              <w:t xml:space="preserve">peuvent être modifiées à tout moment avec le consentement mutuel des parties, et </w:t>
            </w:r>
            <w:r w:rsidR="006C343A">
              <w:rPr>
                <w:rFonts w:ascii="Arial" w:hAnsi="Arial"/>
                <w:sz w:val="24"/>
                <w:lang w:val="fr-CA"/>
              </w:rPr>
              <w:t>ces modifications peuvent être apportées au moyen d’un</w:t>
            </w:r>
            <w:r w:rsidRPr="00D0773F">
              <w:rPr>
                <w:rFonts w:ascii="Arial" w:hAnsi="Arial"/>
                <w:sz w:val="24"/>
                <w:lang w:val="fr-CA"/>
              </w:rPr>
              <w:t xml:space="preserve"> échange de lettres entre les fonctionnaires désignés à cet effet, comme </w:t>
            </w:r>
            <w:r w:rsidR="006C343A">
              <w:rPr>
                <w:rFonts w:ascii="Arial" w:hAnsi="Arial"/>
                <w:sz w:val="24"/>
                <w:lang w:val="fr-CA"/>
              </w:rPr>
              <w:t>l’</w:t>
            </w:r>
            <w:r w:rsidRPr="00D0773F">
              <w:rPr>
                <w:rFonts w:ascii="Arial" w:hAnsi="Arial"/>
                <w:sz w:val="24"/>
                <w:lang w:val="fr-CA"/>
              </w:rPr>
              <w:t>indiqu</w:t>
            </w:r>
            <w:r w:rsidR="006C343A">
              <w:rPr>
                <w:rFonts w:ascii="Arial" w:hAnsi="Arial"/>
                <w:sz w:val="24"/>
                <w:lang w:val="fr-CA"/>
              </w:rPr>
              <w:t xml:space="preserve">e </w:t>
            </w:r>
            <w:r w:rsidRPr="00D0773F">
              <w:rPr>
                <w:rFonts w:ascii="Arial" w:hAnsi="Arial"/>
                <w:sz w:val="24"/>
                <w:lang w:val="fr-CA"/>
              </w:rPr>
              <w:t>l’</w:t>
            </w:r>
            <w:r w:rsidR="005F11C3">
              <w:rPr>
                <w:rFonts w:ascii="Arial" w:hAnsi="Arial"/>
                <w:sz w:val="24"/>
                <w:lang w:val="fr-CA"/>
              </w:rPr>
              <w:t>a</w:t>
            </w:r>
            <w:r w:rsidRPr="00D0773F">
              <w:rPr>
                <w:rFonts w:ascii="Arial" w:hAnsi="Arial"/>
                <w:sz w:val="24"/>
                <w:lang w:val="fr-CA"/>
              </w:rPr>
              <w:t xml:space="preserve">nnexe H.  </w:t>
            </w:r>
          </w:p>
          <w:p w14:paraId="59BD593C" w14:textId="77777777" w:rsidR="00D0773F" w:rsidRPr="00D0773F" w:rsidRDefault="00D0773F" w:rsidP="00D0773F">
            <w:pPr>
              <w:ind w:left="465" w:hanging="465"/>
              <w:rPr>
                <w:rFonts w:ascii="Arial" w:hAnsi="Arial" w:cs="Arial"/>
                <w:sz w:val="24"/>
                <w:szCs w:val="24"/>
                <w:lang w:val="fr-CA"/>
              </w:rPr>
            </w:pPr>
          </w:p>
        </w:tc>
      </w:tr>
      <w:tr w:rsidR="00D0773F" w:rsidRPr="00EF70FC" w14:paraId="2F91D652" w14:textId="0957DD55" w:rsidTr="00D0773F">
        <w:trPr>
          <w:trHeight w:val="402"/>
        </w:trPr>
        <w:tc>
          <w:tcPr>
            <w:tcW w:w="4678" w:type="dxa"/>
          </w:tcPr>
          <w:p w14:paraId="062E0C13" w14:textId="630B3C10" w:rsidR="00D0773F" w:rsidRPr="00EF70FC" w:rsidRDefault="00D0773F">
            <w:pPr>
              <w:pStyle w:val="ListParagraph"/>
              <w:numPr>
                <w:ilvl w:val="0"/>
                <w:numId w:val="57"/>
              </w:numPr>
              <w:ind w:left="357" w:hanging="357"/>
              <w:rPr>
                <w:rFonts w:ascii="Arial" w:hAnsi="Arial" w:cs="Arial"/>
                <w:b/>
                <w:sz w:val="24"/>
                <w:szCs w:val="24"/>
              </w:rPr>
            </w:pPr>
            <w:r w:rsidRPr="00EF70FC">
              <w:rPr>
                <w:rFonts w:ascii="Arial" w:hAnsi="Arial" w:cs="Arial"/>
                <w:b/>
                <w:sz w:val="24"/>
                <w:szCs w:val="24"/>
              </w:rPr>
              <w:t>T</w:t>
            </w:r>
            <w:r w:rsidR="00ED4C9E" w:rsidRPr="00EF70FC">
              <w:rPr>
                <w:rFonts w:ascii="Arial" w:hAnsi="Arial" w:cs="Arial"/>
                <w:b/>
                <w:sz w:val="24"/>
                <w:szCs w:val="24"/>
              </w:rPr>
              <w:t>ermination</w:t>
            </w:r>
          </w:p>
        </w:tc>
        <w:tc>
          <w:tcPr>
            <w:tcW w:w="4678" w:type="dxa"/>
          </w:tcPr>
          <w:p w14:paraId="57193DFD" w14:textId="6F212053" w:rsidR="00D0773F" w:rsidRPr="00E1245E" w:rsidRDefault="00D0773F">
            <w:pPr>
              <w:pStyle w:val="ListParagraph"/>
              <w:numPr>
                <w:ilvl w:val="0"/>
                <w:numId w:val="58"/>
              </w:numPr>
              <w:rPr>
                <w:rFonts w:ascii="Arial" w:hAnsi="Arial" w:cs="Arial"/>
                <w:b/>
                <w:sz w:val="24"/>
                <w:szCs w:val="24"/>
                <w:lang w:val="fr-CA"/>
              </w:rPr>
            </w:pPr>
            <w:r w:rsidRPr="00642665">
              <w:rPr>
                <w:rFonts w:ascii="Arial" w:hAnsi="Arial"/>
                <w:b/>
                <w:sz w:val="24"/>
                <w:lang w:val="fr-CA"/>
              </w:rPr>
              <w:t>R</w:t>
            </w:r>
            <w:r w:rsidR="00E1245E" w:rsidRPr="00642665">
              <w:rPr>
                <w:rFonts w:ascii="Arial" w:hAnsi="Arial"/>
                <w:b/>
                <w:sz w:val="24"/>
                <w:lang w:val="fr-CA"/>
              </w:rPr>
              <w:t>ésiliation</w:t>
            </w:r>
          </w:p>
        </w:tc>
      </w:tr>
      <w:tr w:rsidR="00D0773F" w:rsidRPr="003667FF" w14:paraId="3AAE0CA1" w14:textId="7FD90D9E" w:rsidTr="00A9116C">
        <w:trPr>
          <w:trHeight w:val="851"/>
        </w:trPr>
        <w:tc>
          <w:tcPr>
            <w:tcW w:w="4678" w:type="dxa"/>
          </w:tcPr>
          <w:p w14:paraId="08D7E215" w14:textId="79ACEE75" w:rsidR="00D0773F" w:rsidRPr="00EF70FC" w:rsidRDefault="00D0773F">
            <w:pPr>
              <w:pStyle w:val="ListParagraph"/>
              <w:numPr>
                <w:ilvl w:val="1"/>
                <w:numId w:val="58"/>
              </w:numPr>
              <w:ind w:left="465" w:hanging="465"/>
              <w:rPr>
                <w:rFonts w:ascii="Arial" w:hAnsi="Arial" w:cs="Arial"/>
                <w:sz w:val="24"/>
                <w:szCs w:val="24"/>
              </w:rPr>
            </w:pPr>
            <w:r w:rsidRPr="00EF70FC">
              <w:rPr>
                <w:rFonts w:ascii="Arial" w:hAnsi="Arial" w:cs="Arial"/>
                <w:sz w:val="24"/>
                <w:szCs w:val="24"/>
              </w:rPr>
              <w:t xml:space="preserve">Termination of this </w:t>
            </w:r>
            <w:r>
              <w:rPr>
                <w:rFonts w:ascii="Arial" w:hAnsi="Arial" w:cs="Arial"/>
                <w:sz w:val="24"/>
                <w:szCs w:val="24"/>
              </w:rPr>
              <w:t>Arrangement or of an a</w:t>
            </w:r>
            <w:r w:rsidRPr="00EF70FC">
              <w:rPr>
                <w:rFonts w:ascii="Arial" w:hAnsi="Arial" w:cs="Arial"/>
                <w:sz w:val="24"/>
                <w:szCs w:val="24"/>
              </w:rPr>
              <w:t xml:space="preserve">nnex will be </w:t>
            </w:r>
            <w:r>
              <w:rPr>
                <w:rFonts w:ascii="Arial" w:hAnsi="Arial" w:cs="Arial"/>
                <w:sz w:val="24"/>
                <w:szCs w:val="24"/>
              </w:rPr>
              <w:t>a</w:t>
            </w:r>
            <w:r w:rsidRPr="00EF70FC">
              <w:rPr>
                <w:rFonts w:ascii="Arial" w:hAnsi="Arial" w:cs="Arial"/>
                <w:sz w:val="24"/>
                <w:szCs w:val="24"/>
              </w:rPr>
              <w:t xml:space="preserve">ffected by mutual consent in writing between the Parties, or by one of the Parties providing the other Party </w:t>
            </w:r>
            <w:r>
              <w:rPr>
                <w:rFonts w:ascii="Calibri" w:hAnsi="Calibri" w:cs="Calibri"/>
                <w:sz w:val="24"/>
                <w:szCs w:val="24"/>
              </w:rPr>
              <w:t>[</w:t>
            </w:r>
            <w:r w:rsidRPr="00AA027B">
              <w:rPr>
                <w:rFonts w:ascii="Arial" w:hAnsi="Arial" w:cs="Arial"/>
                <w:color w:val="2E74B5" w:themeColor="accent1" w:themeShade="BF"/>
                <w:sz w:val="24"/>
                <w:szCs w:val="24"/>
              </w:rPr>
              <w:t>insert notification period</w:t>
            </w:r>
            <w:r>
              <w:rPr>
                <w:rFonts w:ascii="Calibri" w:hAnsi="Calibri" w:cs="Calibri"/>
                <w:sz w:val="24"/>
                <w:szCs w:val="24"/>
              </w:rPr>
              <w:t>]</w:t>
            </w:r>
            <w:r w:rsidRPr="00EF70FC">
              <w:rPr>
                <w:rFonts w:ascii="Arial" w:hAnsi="Arial" w:cs="Arial"/>
                <w:sz w:val="24"/>
                <w:szCs w:val="24"/>
              </w:rPr>
              <w:t xml:space="preserve"> written notice of termination.</w:t>
            </w:r>
            <w:r w:rsidRPr="00EF70FC">
              <w:rPr>
                <w:rFonts w:ascii="Arial" w:hAnsi="Arial" w:cs="Arial"/>
                <w:sz w:val="24"/>
                <w:szCs w:val="24"/>
                <w:lang w:val="en-US"/>
              </w:rPr>
              <w:t xml:space="preserve"> </w:t>
            </w:r>
            <w:r>
              <w:rPr>
                <w:rFonts w:ascii="Arial" w:hAnsi="Arial" w:cs="Arial"/>
                <w:sz w:val="24"/>
                <w:szCs w:val="24"/>
                <w:lang w:val="en-US"/>
              </w:rPr>
              <w:t xml:space="preserve">Notice must be given by the persons occupying the positions of the signatories to this Arrangement. </w:t>
            </w:r>
          </w:p>
          <w:p w14:paraId="5D08EE62" w14:textId="485735BC" w:rsidR="00D0773F" w:rsidRPr="00182008" w:rsidRDefault="00D0773F" w:rsidP="00D0773F">
            <w:pPr>
              <w:pStyle w:val="ListParagraph"/>
              <w:ind w:left="465"/>
              <w:rPr>
                <w:rFonts w:ascii="Arial" w:hAnsi="Arial" w:cs="Arial"/>
                <w:b/>
                <w:sz w:val="24"/>
                <w:szCs w:val="24"/>
                <w:u w:val="single"/>
              </w:rPr>
            </w:pPr>
          </w:p>
        </w:tc>
        <w:tc>
          <w:tcPr>
            <w:tcW w:w="4678" w:type="dxa"/>
          </w:tcPr>
          <w:p w14:paraId="4A699547" w14:textId="02D48F4F" w:rsidR="00D0773F" w:rsidRPr="00D0773F" w:rsidRDefault="00D0773F">
            <w:pPr>
              <w:pStyle w:val="ListParagraph"/>
              <w:numPr>
                <w:ilvl w:val="1"/>
                <w:numId w:val="59"/>
              </w:numPr>
              <w:rPr>
                <w:rFonts w:ascii="Arial" w:hAnsi="Arial" w:cs="Arial"/>
                <w:sz w:val="24"/>
                <w:szCs w:val="24"/>
                <w:lang w:val="fr-CA"/>
              </w:rPr>
            </w:pPr>
            <w:r w:rsidRPr="00D0773F">
              <w:rPr>
                <w:rFonts w:ascii="Arial" w:hAnsi="Arial"/>
                <w:sz w:val="24"/>
                <w:lang w:val="fr-CA"/>
              </w:rPr>
              <w:t xml:space="preserve">La présente entente ou une annexe </w:t>
            </w:r>
            <w:r w:rsidR="00E1245E">
              <w:rPr>
                <w:rFonts w:ascii="Arial" w:hAnsi="Arial"/>
                <w:sz w:val="24"/>
                <w:lang w:val="fr-CA"/>
              </w:rPr>
              <w:t xml:space="preserve">connexe </w:t>
            </w:r>
            <w:r w:rsidRPr="00D0773F">
              <w:rPr>
                <w:rFonts w:ascii="Arial" w:hAnsi="Arial"/>
                <w:sz w:val="24"/>
                <w:lang w:val="fr-CA"/>
              </w:rPr>
              <w:t xml:space="preserve">sera </w:t>
            </w:r>
            <w:r w:rsidR="00E1245E">
              <w:rPr>
                <w:rFonts w:ascii="Arial" w:hAnsi="Arial"/>
                <w:sz w:val="24"/>
                <w:lang w:val="fr-CA"/>
              </w:rPr>
              <w:t>résilié</w:t>
            </w:r>
            <w:r w:rsidR="006B297F">
              <w:rPr>
                <w:rFonts w:ascii="Arial" w:hAnsi="Arial"/>
                <w:sz w:val="24"/>
                <w:lang w:val="fr-CA"/>
              </w:rPr>
              <w:t>e</w:t>
            </w:r>
            <w:r w:rsidRPr="00D0773F">
              <w:rPr>
                <w:rFonts w:ascii="Arial" w:hAnsi="Arial"/>
                <w:sz w:val="24"/>
                <w:lang w:val="fr-CA"/>
              </w:rPr>
              <w:t xml:space="preserve"> par consentement mutuel</w:t>
            </w:r>
            <w:r w:rsidR="00E1245E">
              <w:rPr>
                <w:rFonts w:ascii="Arial" w:hAnsi="Arial"/>
                <w:sz w:val="24"/>
                <w:lang w:val="fr-CA"/>
              </w:rPr>
              <w:t>,</w:t>
            </w:r>
            <w:r w:rsidRPr="00D0773F">
              <w:rPr>
                <w:rFonts w:ascii="Arial" w:hAnsi="Arial"/>
                <w:sz w:val="24"/>
                <w:lang w:val="fr-CA"/>
              </w:rPr>
              <w:t xml:space="preserve"> par écrit</w:t>
            </w:r>
            <w:r w:rsidR="00E1245E">
              <w:rPr>
                <w:rFonts w:ascii="Arial" w:hAnsi="Arial"/>
                <w:sz w:val="24"/>
                <w:lang w:val="fr-CA"/>
              </w:rPr>
              <w:t>,</w:t>
            </w:r>
            <w:r w:rsidRPr="00D0773F">
              <w:rPr>
                <w:rFonts w:ascii="Arial" w:hAnsi="Arial"/>
                <w:sz w:val="24"/>
                <w:lang w:val="fr-CA"/>
              </w:rPr>
              <w:t xml:space="preserve"> </w:t>
            </w:r>
            <w:r w:rsidR="00E1245E">
              <w:rPr>
                <w:rFonts w:ascii="Arial" w:hAnsi="Arial"/>
                <w:sz w:val="24"/>
                <w:lang w:val="fr-CA"/>
              </w:rPr>
              <w:t>d</w:t>
            </w:r>
            <w:r w:rsidRPr="00D0773F">
              <w:rPr>
                <w:rFonts w:ascii="Arial" w:hAnsi="Arial"/>
                <w:sz w:val="24"/>
                <w:lang w:val="fr-CA"/>
              </w:rPr>
              <w:t xml:space="preserve">es parties, ou par l’une des parties fournissant à l’autre partie un préavis écrit de résiliation </w:t>
            </w:r>
            <w:r w:rsidRPr="00D0773F">
              <w:rPr>
                <w:rFonts w:ascii="Calibri" w:hAnsi="Calibri"/>
                <w:sz w:val="24"/>
                <w:lang w:val="fr-CA"/>
              </w:rPr>
              <w:t>[</w:t>
            </w:r>
            <w:r w:rsidRPr="00D0773F">
              <w:rPr>
                <w:rFonts w:ascii="Arial" w:hAnsi="Arial"/>
                <w:color w:val="2E74B5" w:themeColor="accent1" w:themeShade="BF"/>
                <w:sz w:val="24"/>
                <w:lang w:val="fr-CA"/>
              </w:rPr>
              <w:t>insérer le délai d’avis</w:t>
            </w:r>
            <w:r w:rsidRPr="00D0773F">
              <w:rPr>
                <w:rFonts w:ascii="Calibri" w:hAnsi="Calibri"/>
                <w:sz w:val="24"/>
                <w:lang w:val="fr-CA"/>
              </w:rPr>
              <w:t>]</w:t>
            </w:r>
            <w:r w:rsidRPr="00D0773F">
              <w:rPr>
                <w:rFonts w:ascii="Arial" w:hAnsi="Arial"/>
                <w:sz w:val="24"/>
                <w:lang w:val="fr-CA"/>
              </w:rPr>
              <w:t xml:space="preserve">. L’avis doit être donné par les signataires de la présente entente. </w:t>
            </w:r>
          </w:p>
          <w:p w14:paraId="10A7EDEC" w14:textId="77777777" w:rsidR="00D0773F" w:rsidRPr="00D0773F" w:rsidRDefault="00D0773F" w:rsidP="00D0773F">
            <w:pPr>
              <w:rPr>
                <w:lang w:val="fr-CA"/>
              </w:rPr>
            </w:pPr>
          </w:p>
        </w:tc>
      </w:tr>
      <w:tr w:rsidR="00D0773F" w:rsidRPr="003667FF" w14:paraId="2E248F45" w14:textId="77777777" w:rsidTr="00D0773F">
        <w:trPr>
          <w:trHeight w:val="913"/>
        </w:trPr>
        <w:tc>
          <w:tcPr>
            <w:tcW w:w="4678" w:type="dxa"/>
          </w:tcPr>
          <w:p w14:paraId="138464BF" w14:textId="4FDB6AA9" w:rsidR="00D0773F" w:rsidRDefault="00D0773F">
            <w:pPr>
              <w:pStyle w:val="ListParagraph"/>
              <w:numPr>
                <w:ilvl w:val="1"/>
                <w:numId w:val="59"/>
              </w:numPr>
              <w:ind w:left="465" w:hanging="465"/>
              <w:rPr>
                <w:rFonts w:ascii="Arial" w:hAnsi="Arial" w:cs="Arial"/>
                <w:sz w:val="24"/>
                <w:szCs w:val="24"/>
              </w:rPr>
            </w:pPr>
            <w:r w:rsidRPr="00182008">
              <w:rPr>
                <w:rFonts w:ascii="Arial" w:hAnsi="Arial" w:cs="Arial"/>
                <w:sz w:val="24"/>
                <w:szCs w:val="24"/>
              </w:rPr>
              <w:t xml:space="preserve">Should this </w:t>
            </w:r>
            <w:r>
              <w:rPr>
                <w:rFonts w:ascii="Arial" w:hAnsi="Arial" w:cs="Arial"/>
                <w:sz w:val="24"/>
                <w:szCs w:val="24"/>
              </w:rPr>
              <w:t>Arrangement</w:t>
            </w:r>
            <w:r w:rsidRPr="00182008">
              <w:rPr>
                <w:rFonts w:ascii="Arial" w:hAnsi="Arial" w:cs="Arial"/>
                <w:sz w:val="24"/>
                <w:szCs w:val="24"/>
              </w:rPr>
              <w:t xml:space="preserve"> or an annex to this </w:t>
            </w:r>
            <w:r>
              <w:rPr>
                <w:rFonts w:ascii="Arial" w:hAnsi="Arial" w:cs="Arial"/>
                <w:sz w:val="24"/>
                <w:szCs w:val="24"/>
              </w:rPr>
              <w:t>Arrangement</w:t>
            </w:r>
            <w:r w:rsidRPr="00182008">
              <w:rPr>
                <w:rFonts w:ascii="Arial" w:hAnsi="Arial" w:cs="Arial"/>
                <w:sz w:val="24"/>
                <w:szCs w:val="24"/>
              </w:rPr>
              <w:t xml:space="preserve"> be terminated, sections</w:t>
            </w:r>
            <w:r>
              <w:rPr>
                <w:rFonts w:ascii="Arial" w:hAnsi="Arial" w:cs="Arial"/>
                <w:sz w:val="24"/>
                <w:szCs w:val="24"/>
              </w:rPr>
              <w:t xml:space="preserve"> pertaining to the management and safeguarding of information </w:t>
            </w:r>
            <w:r w:rsidRPr="00182008">
              <w:rPr>
                <w:rFonts w:ascii="Arial" w:hAnsi="Arial" w:cs="Arial"/>
                <w:sz w:val="24"/>
                <w:szCs w:val="24"/>
              </w:rPr>
              <w:t xml:space="preserve">will continue to apply to the information that has already been </w:t>
            </w:r>
            <w:r>
              <w:rPr>
                <w:rFonts w:ascii="Arial" w:hAnsi="Arial" w:cs="Arial"/>
                <w:sz w:val="24"/>
                <w:szCs w:val="24"/>
              </w:rPr>
              <w:t>exchang</w:t>
            </w:r>
            <w:r w:rsidRPr="00182008">
              <w:rPr>
                <w:rFonts w:ascii="Arial" w:hAnsi="Arial" w:cs="Arial"/>
                <w:sz w:val="24"/>
                <w:szCs w:val="24"/>
              </w:rPr>
              <w:t>ed.</w:t>
            </w:r>
            <w:r>
              <w:rPr>
                <w:rFonts w:ascii="Arial" w:hAnsi="Arial" w:cs="Arial"/>
                <w:sz w:val="24"/>
                <w:szCs w:val="24"/>
              </w:rPr>
              <w:t xml:space="preserve"> </w:t>
            </w:r>
          </w:p>
          <w:p w14:paraId="273AA549" w14:textId="239C9F42" w:rsidR="00D0773F" w:rsidRPr="00182008" w:rsidRDefault="00D0773F" w:rsidP="00D0773F">
            <w:pPr>
              <w:pStyle w:val="ListParagraph"/>
              <w:ind w:left="465"/>
              <w:rPr>
                <w:rFonts w:ascii="Arial" w:hAnsi="Arial" w:cs="Arial"/>
                <w:sz w:val="24"/>
                <w:szCs w:val="24"/>
              </w:rPr>
            </w:pPr>
          </w:p>
        </w:tc>
        <w:tc>
          <w:tcPr>
            <w:tcW w:w="4678" w:type="dxa"/>
          </w:tcPr>
          <w:p w14:paraId="4F909989" w14:textId="608A77F4" w:rsidR="00D0773F" w:rsidRPr="00D0773F" w:rsidRDefault="00D0773F">
            <w:pPr>
              <w:pStyle w:val="ListParagraph"/>
              <w:numPr>
                <w:ilvl w:val="1"/>
                <w:numId w:val="60"/>
              </w:numPr>
              <w:rPr>
                <w:rFonts w:ascii="Arial" w:hAnsi="Arial" w:cs="Arial"/>
                <w:sz w:val="24"/>
                <w:szCs w:val="24"/>
                <w:lang w:val="fr-CA"/>
              </w:rPr>
            </w:pPr>
            <w:r w:rsidRPr="00D0773F">
              <w:rPr>
                <w:rFonts w:ascii="Arial" w:hAnsi="Arial"/>
                <w:sz w:val="24"/>
                <w:lang w:val="fr-CA"/>
              </w:rPr>
              <w:t>En cas de résiliation de la présente entente ou de l’une de</w:t>
            </w:r>
            <w:r w:rsidR="00D72532">
              <w:rPr>
                <w:rFonts w:ascii="Arial" w:hAnsi="Arial"/>
                <w:sz w:val="24"/>
                <w:lang w:val="fr-CA"/>
              </w:rPr>
              <w:t>s</w:t>
            </w:r>
            <w:r w:rsidRPr="00D0773F">
              <w:rPr>
                <w:rFonts w:ascii="Arial" w:hAnsi="Arial"/>
                <w:sz w:val="24"/>
                <w:lang w:val="fr-CA"/>
              </w:rPr>
              <w:t xml:space="preserve"> annexes</w:t>
            </w:r>
            <w:r w:rsidR="00D72532">
              <w:rPr>
                <w:rFonts w:ascii="Arial" w:hAnsi="Arial"/>
                <w:sz w:val="24"/>
                <w:lang w:val="fr-CA"/>
              </w:rPr>
              <w:t xml:space="preserve"> connexes</w:t>
            </w:r>
            <w:r w:rsidRPr="00D0773F">
              <w:rPr>
                <w:rFonts w:ascii="Arial" w:hAnsi="Arial"/>
                <w:sz w:val="24"/>
                <w:lang w:val="fr-CA"/>
              </w:rPr>
              <w:t xml:space="preserve">, les sections concernant la gestion et la protection des renseignements continueront de s’appliquer aux renseignements déjà échangés. </w:t>
            </w:r>
          </w:p>
          <w:p w14:paraId="7DF1B626" w14:textId="77777777" w:rsidR="00D0773F" w:rsidRPr="00D0773F" w:rsidRDefault="00D0773F" w:rsidP="00D0773F">
            <w:pPr>
              <w:ind w:left="465" w:hanging="465"/>
              <w:rPr>
                <w:lang w:val="fr-CA"/>
              </w:rPr>
            </w:pPr>
          </w:p>
        </w:tc>
      </w:tr>
      <w:tr w:rsidR="00D0773F" w:rsidRPr="003667FF" w14:paraId="16F7D326" w14:textId="77777777" w:rsidTr="00D0773F">
        <w:trPr>
          <w:trHeight w:val="913"/>
        </w:trPr>
        <w:tc>
          <w:tcPr>
            <w:tcW w:w="4678" w:type="dxa"/>
          </w:tcPr>
          <w:p w14:paraId="18C02DE9" w14:textId="0E89BC03" w:rsidR="00D0773F" w:rsidRDefault="00D0773F">
            <w:pPr>
              <w:pStyle w:val="ListParagraph"/>
              <w:numPr>
                <w:ilvl w:val="1"/>
                <w:numId w:val="60"/>
              </w:numPr>
              <w:ind w:left="465" w:hanging="465"/>
              <w:rPr>
                <w:rFonts w:ascii="Arial" w:hAnsi="Arial" w:cs="Arial"/>
                <w:sz w:val="24"/>
                <w:szCs w:val="24"/>
              </w:rPr>
            </w:pPr>
            <w:r>
              <w:rPr>
                <w:rFonts w:ascii="Arial" w:hAnsi="Arial" w:cs="Arial"/>
                <w:sz w:val="24"/>
                <w:szCs w:val="24"/>
              </w:rPr>
              <w:t>All rights and obligations of both Parties under this Arrangement will cease to be in force except the obligation for account reconciliation and the issuance of a final invoice, if appropriate.</w:t>
            </w:r>
          </w:p>
          <w:p w14:paraId="66AD9845" w14:textId="77777777" w:rsidR="00D0773F" w:rsidRPr="00182008" w:rsidRDefault="00D0773F" w:rsidP="00D0773F">
            <w:pPr>
              <w:pStyle w:val="ListParagraph"/>
              <w:ind w:left="465"/>
              <w:rPr>
                <w:rFonts w:ascii="Arial" w:hAnsi="Arial" w:cs="Arial"/>
                <w:sz w:val="24"/>
                <w:szCs w:val="24"/>
              </w:rPr>
            </w:pPr>
          </w:p>
        </w:tc>
        <w:tc>
          <w:tcPr>
            <w:tcW w:w="4678" w:type="dxa"/>
          </w:tcPr>
          <w:p w14:paraId="795F0750" w14:textId="62D9DBFC" w:rsidR="00D0773F" w:rsidRPr="00D0773F" w:rsidRDefault="00D0773F">
            <w:pPr>
              <w:pStyle w:val="ListParagraph"/>
              <w:numPr>
                <w:ilvl w:val="1"/>
                <w:numId w:val="61"/>
              </w:numPr>
              <w:rPr>
                <w:rFonts w:ascii="Arial" w:hAnsi="Arial" w:cs="Arial"/>
                <w:sz w:val="24"/>
                <w:szCs w:val="24"/>
                <w:lang w:val="fr-CA"/>
              </w:rPr>
            </w:pPr>
            <w:r w:rsidRPr="00D0773F">
              <w:rPr>
                <w:rFonts w:ascii="Arial" w:hAnsi="Arial"/>
                <w:sz w:val="24"/>
                <w:lang w:val="fr-CA"/>
              </w:rPr>
              <w:t>Tous les droits et obligations des deux parties en vertu de la présente entente cesseront d’être en vigueur, à l’exception de l’obligation de rapprochement des comptes et de l’</w:t>
            </w:r>
            <w:r w:rsidR="00474598">
              <w:rPr>
                <w:rFonts w:ascii="Arial" w:hAnsi="Arial"/>
                <w:sz w:val="24"/>
                <w:lang w:val="fr-CA"/>
              </w:rPr>
              <w:t>envoi</w:t>
            </w:r>
            <w:r w:rsidRPr="00D0773F">
              <w:rPr>
                <w:rFonts w:ascii="Arial" w:hAnsi="Arial"/>
                <w:sz w:val="24"/>
                <w:lang w:val="fr-CA"/>
              </w:rPr>
              <w:t xml:space="preserve"> d’une </w:t>
            </w:r>
            <w:r w:rsidR="00474598">
              <w:rPr>
                <w:rFonts w:ascii="Arial" w:hAnsi="Arial"/>
                <w:sz w:val="24"/>
                <w:lang w:val="fr-CA"/>
              </w:rPr>
              <w:t xml:space="preserve">dernière </w:t>
            </w:r>
            <w:r w:rsidRPr="00D0773F">
              <w:rPr>
                <w:rFonts w:ascii="Arial" w:hAnsi="Arial"/>
                <w:sz w:val="24"/>
                <w:lang w:val="fr-CA"/>
              </w:rPr>
              <w:t xml:space="preserve">facture, </w:t>
            </w:r>
            <w:r w:rsidR="00474598">
              <w:rPr>
                <w:rFonts w:ascii="Arial" w:hAnsi="Arial"/>
                <w:sz w:val="24"/>
                <w:lang w:val="fr-CA"/>
              </w:rPr>
              <w:t>s’il y a lieu</w:t>
            </w:r>
            <w:r w:rsidRPr="00D0773F">
              <w:rPr>
                <w:rFonts w:ascii="Arial" w:hAnsi="Arial"/>
                <w:sz w:val="24"/>
                <w:lang w:val="fr-CA"/>
              </w:rPr>
              <w:t>.</w:t>
            </w:r>
          </w:p>
          <w:p w14:paraId="577AEDB2" w14:textId="77777777" w:rsidR="00D0773F" w:rsidRPr="00D0773F" w:rsidRDefault="00D0773F" w:rsidP="00D0773F">
            <w:pPr>
              <w:ind w:left="465" w:hanging="465"/>
              <w:rPr>
                <w:lang w:val="fr-CA"/>
              </w:rPr>
            </w:pPr>
          </w:p>
        </w:tc>
      </w:tr>
      <w:tr w:rsidR="00D0773F" w:rsidRPr="003667FF" w14:paraId="78C0565A" w14:textId="5C0AC2AA" w:rsidTr="00D0773F">
        <w:trPr>
          <w:trHeight w:val="913"/>
        </w:trPr>
        <w:tc>
          <w:tcPr>
            <w:tcW w:w="4678" w:type="dxa"/>
          </w:tcPr>
          <w:p w14:paraId="77CBE6C4" w14:textId="4CB079F0" w:rsidR="00D0773F" w:rsidRDefault="00D0773F">
            <w:pPr>
              <w:pStyle w:val="ListParagraph"/>
              <w:numPr>
                <w:ilvl w:val="1"/>
                <w:numId w:val="61"/>
              </w:numPr>
              <w:ind w:left="465" w:hanging="465"/>
              <w:rPr>
                <w:rFonts w:ascii="Arial" w:hAnsi="Arial" w:cs="Arial"/>
                <w:sz w:val="24"/>
                <w:szCs w:val="24"/>
              </w:rPr>
            </w:pPr>
            <w:r>
              <w:rPr>
                <w:rFonts w:ascii="Arial" w:hAnsi="Arial" w:cs="Arial"/>
                <w:sz w:val="24"/>
                <w:szCs w:val="24"/>
              </w:rPr>
              <w:t xml:space="preserve">Upon termination, the institutions will advise their Access to Information and Privacy Offices accordingly and update the </w:t>
            </w:r>
            <w:r>
              <w:rPr>
                <w:rFonts w:ascii="Arial" w:hAnsi="Arial" w:cs="Arial"/>
                <w:sz w:val="24"/>
                <w:szCs w:val="24"/>
              </w:rPr>
              <w:lastRenderedPageBreak/>
              <w:t xml:space="preserve">respective </w:t>
            </w:r>
            <w:r w:rsidR="00A500F3">
              <w:rPr>
                <w:rFonts w:ascii="Arial" w:hAnsi="Arial" w:cs="Arial"/>
                <w:sz w:val="24"/>
                <w:szCs w:val="24"/>
              </w:rPr>
              <w:t>p</w:t>
            </w:r>
            <w:r>
              <w:rPr>
                <w:rFonts w:ascii="Arial" w:hAnsi="Arial" w:cs="Arial"/>
                <w:sz w:val="24"/>
                <w:szCs w:val="24"/>
              </w:rPr>
              <w:t xml:space="preserve">ersonal </w:t>
            </w:r>
            <w:r w:rsidR="00A500F3">
              <w:rPr>
                <w:rFonts w:ascii="Arial" w:hAnsi="Arial" w:cs="Arial"/>
                <w:sz w:val="24"/>
                <w:szCs w:val="24"/>
              </w:rPr>
              <w:t>i</w:t>
            </w:r>
            <w:r>
              <w:rPr>
                <w:rFonts w:ascii="Arial" w:hAnsi="Arial" w:cs="Arial"/>
                <w:sz w:val="24"/>
                <w:szCs w:val="24"/>
              </w:rPr>
              <w:t xml:space="preserve">nformation </w:t>
            </w:r>
            <w:r w:rsidR="00A500F3">
              <w:rPr>
                <w:rFonts w:ascii="Arial" w:hAnsi="Arial" w:cs="Arial"/>
                <w:sz w:val="24"/>
                <w:szCs w:val="24"/>
              </w:rPr>
              <w:t>b</w:t>
            </w:r>
            <w:r>
              <w:rPr>
                <w:rFonts w:ascii="Arial" w:hAnsi="Arial" w:cs="Arial"/>
                <w:sz w:val="24"/>
                <w:szCs w:val="24"/>
              </w:rPr>
              <w:t>anks related to the programs.</w:t>
            </w:r>
            <w:r w:rsidRPr="00182008">
              <w:rPr>
                <w:rFonts w:ascii="Arial" w:hAnsi="Arial" w:cs="Arial"/>
                <w:sz w:val="24"/>
                <w:szCs w:val="24"/>
              </w:rPr>
              <w:t xml:space="preserve"> </w:t>
            </w:r>
          </w:p>
          <w:p w14:paraId="724A6583" w14:textId="77777777" w:rsidR="00D0773F" w:rsidRDefault="00D0773F" w:rsidP="00D0773F">
            <w:pPr>
              <w:pStyle w:val="ListParagraph"/>
              <w:ind w:left="465"/>
              <w:rPr>
                <w:rFonts w:ascii="Arial" w:hAnsi="Arial" w:cs="Arial"/>
                <w:sz w:val="24"/>
                <w:szCs w:val="24"/>
              </w:rPr>
            </w:pPr>
          </w:p>
          <w:p w14:paraId="42274CF6" w14:textId="6460D7F9" w:rsidR="00D0773F" w:rsidRPr="00182008" w:rsidRDefault="00D0773F" w:rsidP="00D0773F">
            <w:pPr>
              <w:pStyle w:val="ListParagraph"/>
              <w:ind w:left="465"/>
              <w:rPr>
                <w:rFonts w:ascii="Arial" w:hAnsi="Arial" w:cs="Arial"/>
                <w:sz w:val="24"/>
                <w:szCs w:val="24"/>
              </w:rPr>
            </w:pPr>
            <w:r>
              <w:rPr>
                <w:rFonts w:ascii="Arial" w:hAnsi="Arial" w:cs="Arial"/>
                <w:sz w:val="24"/>
                <w:szCs w:val="24"/>
              </w:rPr>
              <w:br/>
            </w:r>
          </w:p>
        </w:tc>
        <w:tc>
          <w:tcPr>
            <w:tcW w:w="4678" w:type="dxa"/>
          </w:tcPr>
          <w:p w14:paraId="4DA89381" w14:textId="3C12AF91" w:rsidR="00D0773F" w:rsidRPr="00A9116C" w:rsidRDefault="00474598" w:rsidP="00A9116C">
            <w:pPr>
              <w:pStyle w:val="ListParagraph"/>
              <w:numPr>
                <w:ilvl w:val="1"/>
                <w:numId w:val="62"/>
              </w:numPr>
              <w:rPr>
                <w:lang w:val="fr-CA"/>
              </w:rPr>
            </w:pPr>
            <w:r>
              <w:rPr>
                <w:rFonts w:ascii="Arial" w:hAnsi="Arial"/>
                <w:sz w:val="24"/>
                <w:lang w:val="fr-CA"/>
              </w:rPr>
              <w:lastRenderedPageBreak/>
              <w:t>Dès</w:t>
            </w:r>
            <w:r w:rsidR="00D0773F" w:rsidRPr="00D0773F">
              <w:rPr>
                <w:rFonts w:ascii="Arial" w:hAnsi="Arial"/>
                <w:sz w:val="24"/>
                <w:lang w:val="fr-CA"/>
              </w:rPr>
              <w:t xml:space="preserve"> la résiliation, les institutions informeront leur bureau de l’</w:t>
            </w:r>
            <w:r>
              <w:rPr>
                <w:rFonts w:ascii="Arial" w:hAnsi="Arial"/>
                <w:sz w:val="24"/>
                <w:lang w:val="fr-CA"/>
              </w:rPr>
              <w:t>AIPRP</w:t>
            </w:r>
            <w:r w:rsidR="00D0773F" w:rsidRPr="00D0773F">
              <w:rPr>
                <w:rFonts w:ascii="Arial" w:hAnsi="Arial"/>
                <w:sz w:val="24"/>
                <w:lang w:val="fr-CA"/>
              </w:rPr>
              <w:t xml:space="preserve"> en conséquence et mettront à jour les fichiers de renseignements personnels liés aux programmes. </w:t>
            </w:r>
          </w:p>
          <w:p w14:paraId="572F970D" w14:textId="77777777" w:rsidR="00D0773F" w:rsidRPr="00D0773F" w:rsidRDefault="00D0773F" w:rsidP="00D0773F">
            <w:pPr>
              <w:pStyle w:val="ListParagraph"/>
              <w:ind w:left="465"/>
              <w:rPr>
                <w:rFonts w:ascii="Arial" w:hAnsi="Arial" w:cs="Arial"/>
                <w:sz w:val="24"/>
                <w:szCs w:val="24"/>
                <w:lang w:val="fr-CA"/>
              </w:rPr>
            </w:pPr>
          </w:p>
          <w:p w14:paraId="1CE226C0" w14:textId="57C2A9BC" w:rsidR="00D0773F" w:rsidRPr="00D0773F" w:rsidRDefault="00D0773F" w:rsidP="00A9116C">
            <w:pPr>
              <w:pStyle w:val="ListParagraph"/>
              <w:ind w:left="465"/>
              <w:rPr>
                <w:lang w:val="fr-CA"/>
              </w:rPr>
            </w:pPr>
            <w:r w:rsidRPr="00D0773F">
              <w:rPr>
                <w:rFonts w:ascii="Arial" w:hAnsi="Arial"/>
                <w:sz w:val="24"/>
                <w:lang w:val="fr-CA"/>
              </w:rPr>
              <w:br/>
            </w:r>
          </w:p>
        </w:tc>
      </w:tr>
      <w:tr w:rsidR="00D0773F" w:rsidRPr="00EF70FC" w14:paraId="7A217228" w14:textId="77777777" w:rsidTr="00D0773F">
        <w:trPr>
          <w:trHeight w:val="360"/>
        </w:trPr>
        <w:tc>
          <w:tcPr>
            <w:tcW w:w="4678" w:type="dxa"/>
          </w:tcPr>
          <w:p w14:paraId="107933FC" w14:textId="4A76FBBC" w:rsidR="00D0773F" w:rsidRDefault="00D0773F">
            <w:pPr>
              <w:pStyle w:val="ListParagraph"/>
              <w:numPr>
                <w:ilvl w:val="0"/>
                <w:numId w:val="62"/>
              </w:numPr>
              <w:ind w:left="357" w:hanging="357"/>
              <w:rPr>
                <w:rFonts w:ascii="Arial" w:hAnsi="Arial" w:cs="Arial"/>
                <w:b/>
                <w:sz w:val="24"/>
                <w:szCs w:val="24"/>
              </w:rPr>
            </w:pPr>
            <w:r w:rsidRPr="00D0773F">
              <w:rPr>
                <w:rFonts w:ascii="Arial" w:hAnsi="Arial" w:cs="Arial"/>
                <w:b/>
                <w:sz w:val="24"/>
                <w:szCs w:val="24"/>
                <w:lang w:val="fr-CA"/>
              </w:rPr>
              <w:lastRenderedPageBreak/>
              <w:t xml:space="preserve"> </w:t>
            </w:r>
            <w:r>
              <w:rPr>
                <w:rFonts w:ascii="Arial" w:hAnsi="Arial" w:cs="Arial"/>
                <w:b/>
                <w:sz w:val="24"/>
                <w:szCs w:val="24"/>
              </w:rPr>
              <w:t>C</w:t>
            </w:r>
            <w:r w:rsidR="00ED4C9E">
              <w:rPr>
                <w:rFonts w:ascii="Arial" w:hAnsi="Arial" w:cs="Arial"/>
                <w:b/>
                <w:sz w:val="24"/>
                <w:szCs w:val="24"/>
              </w:rPr>
              <w:t>onflict</w:t>
            </w:r>
            <w:r w:rsidR="00ED4C9E" w:rsidRPr="00EF70FC">
              <w:rPr>
                <w:rFonts w:ascii="Arial" w:hAnsi="Arial" w:cs="Arial"/>
                <w:b/>
                <w:sz w:val="24"/>
                <w:szCs w:val="24"/>
              </w:rPr>
              <w:t xml:space="preserve"> resolution</w:t>
            </w:r>
          </w:p>
          <w:p w14:paraId="14CC164D" w14:textId="77777777" w:rsidR="00D0773F" w:rsidRPr="00EF70FC" w:rsidRDefault="00D0773F" w:rsidP="00D0773F">
            <w:pPr>
              <w:pStyle w:val="ListParagraph"/>
              <w:ind w:left="357"/>
              <w:rPr>
                <w:rFonts w:ascii="Arial" w:hAnsi="Arial" w:cs="Arial"/>
                <w:b/>
                <w:sz w:val="24"/>
                <w:szCs w:val="24"/>
              </w:rPr>
            </w:pPr>
          </w:p>
        </w:tc>
        <w:tc>
          <w:tcPr>
            <w:tcW w:w="4678" w:type="dxa"/>
          </w:tcPr>
          <w:p w14:paraId="61F66D3B" w14:textId="18798347" w:rsidR="00D0773F" w:rsidRPr="00A9116C" w:rsidRDefault="00D0773F">
            <w:pPr>
              <w:pStyle w:val="ListParagraph"/>
              <w:numPr>
                <w:ilvl w:val="0"/>
                <w:numId w:val="63"/>
              </w:numPr>
              <w:rPr>
                <w:rFonts w:ascii="Arial" w:hAnsi="Arial"/>
                <w:b/>
                <w:sz w:val="24"/>
                <w:lang w:val="fr-CA"/>
              </w:rPr>
            </w:pPr>
            <w:r>
              <w:rPr>
                <w:rFonts w:ascii="Arial" w:hAnsi="Arial"/>
                <w:b/>
                <w:sz w:val="24"/>
              </w:rPr>
              <w:t xml:space="preserve"> </w:t>
            </w:r>
            <w:r w:rsidRPr="00A9116C">
              <w:rPr>
                <w:rFonts w:ascii="Arial" w:hAnsi="Arial"/>
                <w:b/>
                <w:sz w:val="24"/>
                <w:lang w:val="fr-CA"/>
              </w:rPr>
              <w:t>R</w:t>
            </w:r>
            <w:r w:rsidR="00350BCF" w:rsidRPr="00A9116C">
              <w:rPr>
                <w:rFonts w:ascii="Arial" w:hAnsi="Arial"/>
                <w:b/>
                <w:sz w:val="24"/>
                <w:lang w:val="fr-CA"/>
              </w:rPr>
              <w:t>èglement</w:t>
            </w:r>
            <w:r w:rsidRPr="00A9116C">
              <w:rPr>
                <w:rFonts w:ascii="Arial" w:hAnsi="Arial"/>
                <w:b/>
                <w:sz w:val="24"/>
                <w:lang w:val="fr-CA"/>
              </w:rPr>
              <w:t xml:space="preserve"> </w:t>
            </w:r>
            <w:r w:rsidR="00350BCF" w:rsidRPr="00A9116C">
              <w:rPr>
                <w:rFonts w:ascii="Arial" w:hAnsi="Arial"/>
                <w:b/>
                <w:sz w:val="24"/>
                <w:lang w:val="fr-CA"/>
              </w:rPr>
              <w:t>des différends</w:t>
            </w:r>
          </w:p>
          <w:p w14:paraId="1F4167AB" w14:textId="77777777" w:rsidR="00D0773F" w:rsidRDefault="00D0773F" w:rsidP="00D0773F">
            <w:pPr>
              <w:rPr>
                <w:rFonts w:ascii="Arial" w:hAnsi="Arial" w:cs="Arial"/>
                <w:b/>
                <w:sz w:val="24"/>
                <w:szCs w:val="24"/>
                <w:lang w:val="fr-CA"/>
              </w:rPr>
            </w:pPr>
          </w:p>
        </w:tc>
      </w:tr>
      <w:tr w:rsidR="00D0773F" w:rsidRPr="003667FF" w14:paraId="6B1A82D6" w14:textId="77777777" w:rsidTr="00D0773F">
        <w:trPr>
          <w:trHeight w:val="1135"/>
        </w:trPr>
        <w:tc>
          <w:tcPr>
            <w:tcW w:w="4678" w:type="dxa"/>
          </w:tcPr>
          <w:p w14:paraId="7025637C" w14:textId="77777777" w:rsidR="00D0773F" w:rsidRDefault="00D0773F">
            <w:pPr>
              <w:pStyle w:val="ListParagraph"/>
              <w:numPr>
                <w:ilvl w:val="1"/>
                <w:numId w:val="64"/>
              </w:numPr>
              <w:rPr>
                <w:rFonts w:ascii="Arial" w:hAnsi="Arial" w:cs="Arial"/>
                <w:sz w:val="24"/>
                <w:szCs w:val="24"/>
              </w:rPr>
            </w:pPr>
            <w:r w:rsidRPr="00EF70FC">
              <w:rPr>
                <w:rFonts w:ascii="Arial" w:hAnsi="Arial" w:cs="Arial"/>
                <w:sz w:val="24"/>
                <w:szCs w:val="24"/>
              </w:rPr>
              <w:t xml:space="preserve">The Parties must make all reasonable efforts, in good faith, to resolve any disputes arising from the interpretation or implementation of this </w:t>
            </w:r>
            <w:r>
              <w:rPr>
                <w:rFonts w:ascii="Arial" w:hAnsi="Arial" w:cs="Arial"/>
                <w:sz w:val="24"/>
                <w:szCs w:val="24"/>
              </w:rPr>
              <w:t>Arrangement</w:t>
            </w:r>
            <w:r w:rsidRPr="00EF70FC">
              <w:rPr>
                <w:rFonts w:ascii="Arial" w:hAnsi="Arial" w:cs="Arial"/>
                <w:sz w:val="24"/>
                <w:szCs w:val="24"/>
              </w:rPr>
              <w:t xml:space="preserve"> through informal discussions and the development of mutually satisfactory options.</w:t>
            </w:r>
          </w:p>
          <w:p w14:paraId="65668F18" w14:textId="77777777" w:rsidR="00D0773F" w:rsidRPr="00EF70FC" w:rsidRDefault="00D0773F" w:rsidP="00D0773F">
            <w:pPr>
              <w:pStyle w:val="ListParagraph"/>
              <w:ind w:left="465"/>
              <w:rPr>
                <w:rFonts w:ascii="Arial" w:hAnsi="Arial" w:cs="Arial"/>
                <w:sz w:val="24"/>
                <w:szCs w:val="24"/>
              </w:rPr>
            </w:pPr>
          </w:p>
        </w:tc>
        <w:tc>
          <w:tcPr>
            <w:tcW w:w="4678" w:type="dxa"/>
          </w:tcPr>
          <w:p w14:paraId="45C96BC4" w14:textId="36F499FF" w:rsidR="00D0773F" w:rsidRPr="00D0773F" w:rsidRDefault="00D0773F">
            <w:pPr>
              <w:pStyle w:val="ListParagraph"/>
              <w:numPr>
                <w:ilvl w:val="1"/>
                <w:numId w:val="65"/>
              </w:numPr>
              <w:rPr>
                <w:rFonts w:ascii="Arial" w:hAnsi="Arial" w:cs="Arial"/>
                <w:sz w:val="24"/>
                <w:szCs w:val="24"/>
                <w:lang w:val="fr-CA"/>
              </w:rPr>
            </w:pPr>
            <w:r w:rsidRPr="00D0773F">
              <w:rPr>
                <w:rFonts w:ascii="Arial" w:hAnsi="Arial"/>
                <w:sz w:val="24"/>
                <w:lang w:val="fr-CA"/>
              </w:rPr>
              <w:t xml:space="preserve">Les parties doivent faire tous les efforts raisonnables, de bonne foi, pour résoudre tout différend découlant de l’interprétation ou de la mise en œuvre de la présente entente </w:t>
            </w:r>
            <w:r w:rsidR="00350BCF">
              <w:rPr>
                <w:rFonts w:ascii="Arial" w:hAnsi="Arial"/>
                <w:sz w:val="24"/>
                <w:lang w:val="fr-CA"/>
              </w:rPr>
              <w:t>au moyen de</w:t>
            </w:r>
            <w:r w:rsidRPr="00D0773F">
              <w:rPr>
                <w:rFonts w:ascii="Arial" w:hAnsi="Arial"/>
                <w:sz w:val="24"/>
                <w:lang w:val="fr-CA"/>
              </w:rPr>
              <w:t xml:space="preserve"> discussions informelles et </w:t>
            </w:r>
            <w:r w:rsidR="00350BCF">
              <w:rPr>
                <w:rFonts w:ascii="Arial" w:hAnsi="Arial"/>
                <w:sz w:val="24"/>
                <w:lang w:val="fr-CA"/>
              </w:rPr>
              <w:t xml:space="preserve">de la mise </w:t>
            </w:r>
            <w:r w:rsidR="00552F67">
              <w:rPr>
                <w:rFonts w:ascii="Arial" w:hAnsi="Arial"/>
                <w:sz w:val="24"/>
                <w:lang w:val="fr-CA"/>
              </w:rPr>
              <w:t>en place</w:t>
            </w:r>
            <w:r w:rsidR="00350BCF">
              <w:rPr>
                <w:rFonts w:ascii="Arial" w:hAnsi="Arial"/>
                <w:sz w:val="24"/>
                <w:lang w:val="fr-CA"/>
              </w:rPr>
              <w:t xml:space="preserve"> de solutions</w:t>
            </w:r>
            <w:r w:rsidRPr="00D0773F">
              <w:rPr>
                <w:rFonts w:ascii="Arial" w:hAnsi="Arial"/>
                <w:sz w:val="24"/>
                <w:lang w:val="fr-CA"/>
              </w:rPr>
              <w:t xml:space="preserve"> mutuellement satisfaisantes.</w:t>
            </w:r>
          </w:p>
          <w:p w14:paraId="546DA943" w14:textId="77777777" w:rsidR="00D0773F" w:rsidRPr="00D0773F" w:rsidRDefault="00D0773F" w:rsidP="00D0773F">
            <w:pPr>
              <w:pStyle w:val="ListParagraph"/>
              <w:ind w:left="360"/>
              <w:rPr>
                <w:rFonts w:ascii="Arial" w:hAnsi="Arial" w:cs="Arial"/>
                <w:sz w:val="24"/>
                <w:szCs w:val="24"/>
                <w:lang w:val="fr-CA"/>
              </w:rPr>
            </w:pPr>
          </w:p>
        </w:tc>
      </w:tr>
      <w:tr w:rsidR="00D0773F" w:rsidRPr="003667FF" w14:paraId="3DCECD08" w14:textId="77777777" w:rsidTr="00D0773F">
        <w:trPr>
          <w:trHeight w:val="1135"/>
        </w:trPr>
        <w:tc>
          <w:tcPr>
            <w:tcW w:w="4678" w:type="dxa"/>
          </w:tcPr>
          <w:p w14:paraId="731A4A71" w14:textId="23663D7E" w:rsidR="00D0773F" w:rsidRDefault="00D0773F">
            <w:pPr>
              <w:pStyle w:val="ListParagraph"/>
              <w:numPr>
                <w:ilvl w:val="1"/>
                <w:numId w:val="65"/>
              </w:numPr>
              <w:ind w:left="465" w:hanging="465"/>
              <w:rPr>
                <w:rFonts w:ascii="Arial" w:hAnsi="Arial" w:cs="Arial"/>
                <w:sz w:val="24"/>
                <w:szCs w:val="24"/>
              </w:rPr>
            </w:pPr>
            <w:r w:rsidRPr="00EF70FC">
              <w:rPr>
                <w:rFonts w:ascii="Arial" w:hAnsi="Arial" w:cs="Arial"/>
                <w:sz w:val="24"/>
                <w:szCs w:val="24"/>
              </w:rPr>
              <w:t xml:space="preserve">Matters that cannot be resolved at the working level must be referred to the </w:t>
            </w:r>
            <w:r w:rsidR="00ED4C9E">
              <w:rPr>
                <w:rFonts w:ascii="Arial" w:hAnsi="Arial" w:cs="Arial"/>
                <w:sz w:val="24"/>
                <w:szCs w:val="24"/>
              </w:rPr>
              <w:t>d</w:t>
            </w:r>
            <w:r w:rsidRPr="00EF70FC">
              <w:rPr>
                <w:rFonts w:ascii="Arial" w:hAnsi="Arial" w:cs="Arial"/>
                <w:sz w:val="24"/>
                <w:szCs w:val="24"/>
              </w:rPr>
              <w:t xml:space="preserve">esignated </w:t>
            </w:r>
            <w:r w:rsidR="00ED4C9E">
              <w:rPr>
                <w:rFonts w:ascii="Arial" w:hAnsi="Arial" w:cs="Arial"/>
                <w:sz w:val="24"/>
                <w:szCs w:val="24"/>
              </w:rPr>
              <w:t>o</w:t>
            </w:r>
            <w:r w:rsidRPr="00EF70FC">
              <w:rPr>
                <w:rFonts w:ascii="Arial" w:hAnsi="Arial" w:cs="Arial"/>
                <w:sz w:val="24"/>
                <w:szCs w:val="24"/>
              </w:rPr>
              <w:t>fficial of each Party</w:t>
            </w:r>
            <w:r>
              <w:rPr>
                <w:rFonts w:ascii="Arial" w:hAnsi="Arial" w:cs="Arial"/>
                <w:sz w:val="24"/>
                <w:szCs w:val="24"/>
              </w:rPr>
              <w:t>, as outlined in Annex</w:t>
            </w:r>
            <w:r w:rsidR="00ED4C9E">
              <w:rPr>
                <w:rFonts w:ascii="Arial" w:hAnsi="Arial" w:cs="Arial"/>
                <w:sz w:val="24"/>
                <w:szCs w:val="24"/>
              </w:rPr>
              <w:t> </w:t>
            </w:r>
            <w:r>
              <w:rPr>
                <w:rFonts w:ascii="Arial" w:hAnsi="Arial" w:cs="Arial"/>
                <w:sz w:val="24"/>
                <w:szCs w:val="24"/>
              </w:rPr>
              <w:t>H</w:t>
            </w:r>
            <w:r w:rsidRPr="00EF70FC">
              <w:rPr>
                <w:rFonts w:ascii="Arial" w:hAnsi="Arial" w:cs="Arial"/>
                <w:sz w:val="24"/>
                <w:szCs w:val="24"/>
              </w:rPr>
              <w:t>.</w:t>
            </w:r>
          </w:p>
          <w:p w14:paraId="52A6D73F" w14:textId="77777777" w:rsidR="00D0773F" w:rsidRPr="00EF70FC" w:rsidRDefault="00D0773F" w:rsidP="00D0773F">
            <w:pPr>
              <w:pStyle w:val="ListParagraph"/>
              <w:ind w:left="465"/>
              <w:rPr>
                <w:rFonts w:ascii="Arial" w:hAnsi="Arial" w:cs="Arial"/>
                <w:sz w:val="24"/>
                <w:szCs w:val="24"/>
              </w:rPr>
            </w:pPr>
          </w:p>
        </w:tc>
        <w:tc>
          <w:tcPr>
            <w:tcW w:w="4678" w:type="dxa"/>
          </w:tcPr>
          <w:p w14:paraId="5B38174B" w14:textId="4C141BED" w:rsidR="00D0773F" w:rsidRPr="00D0773F" w:rsidRDefault="00D0773F">
            <w:pPr>
              <w:pStyle w:val="ListParagraph"/>
              <w:numPr>
                <w:ilvl w:val="1"/>
                <w:numId w:val="66"/>
              </w:numPr>
              <w:rPr>
                <w:rFonts w:ascii="Arial" w:hAnsi="Arial" w:cs="Arial"/>
                <w:sz w:val="24"/>
                <w:szCs w:val="24"/>
                <w:lang w:val="fr-CA"/>
              </w:rPr>
            </w:pPr>
            <w:r w:rsidRPr="00D0773F">
              <w:rPr>
                <w:rFonts w:ascii="Arial" w:hAnsi="Arial"/>
                <w:sz w:val="24"/>
                <w:lang w:val="fr-CA"/>
              </w:rPr>
              <w:t xml:space="preserve">Les questions qui ne peuvent pas être résolues au niveau opérationnel doivent être soumises au fonctionnaire désigné de chaque partie, comme </w:t>
            </w:r>
            <w:r w:rsidR="00652F15">
              <w:rPr>
                <w:rFonts w:ascii="Arial" w:hAnsi="Arial"/>
                <w:sz w:val="24"/>
                <w:lang w:val="fr-CA"/>
              </w:rPr>
              <w:t>l’</w:t>
            </w:r>
            <w:r w:rsidRPr="00D0773F">
              <w:rPr>
                <w:rFonts w:ascii="Arial" w:hAnsi="Arial"/>
                <w:sz w:val="24"/>
                <w:lang w:val="fr-CA"/>
              </w:rPr>
              <w:t>indiqu</w:t>
            </w:r>
            <w:r w:rsidR="00652F15">
              <w:rPr>
                <w:rFonts w:ascii="Arial" w:hAnsi="Arial"/>
                <w:sz w:val="24"/>
                <w:lang w:val="fr-CA"/>
              </w:rPr>
              <w:t>e</w:t>
            </w:r>
            <w:r w:rsidRPr="00D0773F">
              <w:rPr>
                <w:rFonts w:ascii="Arial" w:hAnsi="Arial"/>
                <w:sz w:val="24"/>
                <w:lang w:val="fr-CA"/>
              </w:rPr>
              <w:t xml:space="preserve"> </w:t>
            </w:r>
            <w:r w:rsidR="005F11C3" w:rsidRPr="00D0773F">
              <w:rPr>
                <w:rFonts w:ascii="Arial" w:hAnsi="Arial"/>
                <w:sz w:val="24"/>
                <w:lang w:val="fr-CA"/>
              </w:rPr>
              <w:t>l’</w:t>
            </w:r>
            <w:r w:rsidR="005F11C3">
              <w:rPr>
                <w:rFonts w:ascii="Arial" w:hAnsi="Arial"/>
                <w:sz w:val="24"/>
                <w:lang w:val="fr-CA"/>
              </w:rPr>
              <w:t>a</w:t>
            </w:r>
            <w:r w:rsidR="005F11C3" w:rsidRPr="00D0773F">
              <w:rPr>
                <w:rFonts w:ascii="Arial" w:hAnsi="Arial"/>
                <w:sz w:val="24"/>
                <w:lang w:val="fr-CA"/>
              </w:rPr>
              <w:t xml:space="preserve">nnexe </w:t>
            </w:r>
            <w:r w:rsidRPr="00D0773F">
              <w:rPr>
                <w:rFonts w:ascii="Arial" w:hAnsi="Arial"/>
                <w:sz w:val="24"/>
                <w:lang w:val="fr-CA"/>
              </w:rPr>
              <w:t>H.</w:t>
            </w:r>
          </w:p>
          <w:p w14:paraId="30EFC64E" w14:textId="77777777" w:rsidR="00D0773F" w:rsidRPr="00D0773F" w:rsidRDefault="00D0773F" w:rsidP="00D0773F">
            <w:pPr>
              <w:pStyle w:val="ListParagraph"/>
              <w:ind w:left="360"/>
              <w:rPr>
                <w:rFonts w:ascii="Arial" w:hAnsi="Arial" w:cs="Arial"/>
                <w:sz w:val="24"/>
                <w:szCs w:val="24"/>
                <w:lang w:val="fr-CA"/>
              </w:rPr>
            </w:pPr>
          </w:p>
        </w:tc>
      </w:tr>
      <w:tr w:rsidR="00D0773F" w:rsidRPr="003667FF" w14:paraId="09C996DC" w14:textId="77777777" w:rsidTr="00D0773F">
        <w:trPr>
          <w:trHeight w:val="1800"/>
        </w:trPr>
        <w:tc>
          <w:tcPr>
            <w:tcW w:w="4678" w:type="dxa"/>
          </w:tcPr>
          <w:p w14:paraId="1059ACF3" w14:textId="6B3E592D" w:rsidR="00D0773F" w:rsidRDefault="00D0773F">
            <w:pPr>
              <w:pStyle w:val="ListParagraph"/>
              <w:numPr>
                <w:ilvl w:val="1"/>
                <w:numId w:val="66"/>
              </w:numPr>
              <w:ind w:left="465" w:hanging="465"/>
              <w:rPr>
                <w:rFonts w:ascii="Arial" w:hAnsi="Arial" w:cs="Arial"/>
                <w:sz w:val="24"/>
                <w:szCs w:val="24"/>
              </w:rPr>
            </w:pPr>
            <w:r>
              <w:rPr>
                <w:rFonts w:ascii="Arial" w:hAnsi="Arial" w:cs="Arial"/>
                <w:sz w:val="24"/>
                <w:szCs w:val="24"/>
              </w:rPr>
              <w:t xml:space="preserve">Should the </w:t>
            </w:r>
            <w:r w:rsidR="00ED4C9E">
              <w:rPr>
                <w:rFonts w:ascii="Arial" w:hAnsi="Arial" w:cs="Arial"/>
                <w:sz w:val="24"/>
                <w:szCs w:val="24"/>
              </w:rPr>
              <w:t>d</w:t>
            </w:r>
            <w:r>
              <w:rPr>
                <w:rFonts w:ascii="Arial" w:hAnsi="Arial" w:cs="Arial"/>
                <w:sz w:val="24"/>
                <w:szCs w:val="24"/>
              </w:rPr>
              <w:t xml:space="preserve">esignated </w:t>
            </w:r>
            <w:r w:rsidR="00ED4C9E">
              <w:rPr>
                <w:rFonts w:ascii="Arial" w:hAnsi="Arial" w:cs="Arial"/>
                <w:sz w:val="24"/>
                <w:szCs w:val="24"/>
              </w:rPr>
              <w:t>o</w:t>
            </w:r>
            <w:r>
              <w:rPr>
                <w:rFonts w:ascii="Arial" w:hAnsi="Arial" w:cs="Arial"/>
                <w:sz w:val="24"/>
                <w:szCs w:val="24"/>
              </w:rPr>
              <w:t xml:space="preserve">fficials not be able to resolve a dispute, the </w:t>
            </w:r>
            <w:r w:rsidR="00ED4C9E">
              <w:rPr>
                <w:rFonts w:ascii="Arial" w:hAnsi="Arial" w:cs="Arial"/>
                <w:sz w:val="24"/>
                <w:szCs w:val="24"/>
              </w:rPr>
              <w:t>d</w:t>
            </w:r>
            <w:r>
              <w:rPr>
                <w:rFonts w:ascii="Arial" w:hAnsi="Arial" w:cs="Arial"/>
                <w:sz w:val="24"/>
                <w:szCs w:val="24"/>
              </w:rPr>
              <w:t xml:space="preserve">eputy </w:t>
            </w:r>
            <w:r w:rsidR="00ED4C9E">
              <w:rPr>
                <w:rFonts w:ascii="Arial" w:hAnsi="Arial" w:cs="Arial"/>
                <w:sz w:val="24"/>
                <w:szCs w:val="24"/>
              </w:rPr>
              <w:t>m</w:t>
            </w:r>
            <w:r>
              <w:rPr>
                <w:rFonts w:ascii="Arial" w:hAnsi="Arial" w:cs="Arial"/>
                <w:sz w:val="24"/>
                <w:szCs w:val="24"/>
              </w:rPr>
              <w:t xml:space="preserve">inister (DM) of each institution party to the </w:t>
            </w:r>
            <w:r w:rsidR="00ED4C9E">
              <w:rPr>
                <w:rFonts w:ascii="Arial" w:hAnsi="Arial" w:cs="Arial"/>
                <w:sz w:val="24"/>
                <w:szCs w:val="24"/>
              </w:rPr>
              <w:t xml:space="preserve">Arrangement </w:t>
            </w:r>
            <w:r>
              <w:rPr>
                <w:rFonts w:ascii="Arial" w:hAnsi="Arial" w:cs="Arial"/>
                <w:sz w:val="24"/>
                <w:szCs w:val="24"/>
              </w:rPr>
              <w:t xml:space="preserve">will act as the ultimate level of dispute resolution. </w:t>
            </w:r>
          </w:p>
          <w:p w14:paraId="2EE5E97D" w14:textId="7DB12808" w:rsidR="00D0773F" w:rsidRPr="00EF70FC" w:rsidRDefault="00D0773F" w:rsidP="00D0773F">
            <w:pPr>
              <w:pStyle w:val="ListParagraph"/>
              <w:ind w:left="465"/>
              <w:rPr>
                <w:rFonts w:ascii="Arial" w:hAnsi="Arial" w:cs="Arial"/>
                <w:sz w:val="24"/>
                <w:szCs w:val="24"/>
              </w:rPr>
            </w:pPr>
          </w:p>
        </w:tc>
        <w:tc>
          <w:tcPr>
            <w:tcW w:w="4678" w:type="dxa"/>
          </w:tcPr>
          <w:p w14:paraId="11E270F7" w14:textId="21A2540A" w:rsidR="00D0773F" w:rsidRPr="00D0773F" w:rsidRDefault="00D0773F">
            <w:pPr>
              <w:pStyle w:val="ListParagraph"/>
              <w:numPr>
                <w:ilvl w:val="1"/>
                <w:numId w:val="67"/>
              </w:numPr>
              <w:rPr>
                <w:rFonts w:ascii="Arial" w:hAnsi="Arial" w:cs="Arial"/>
                <w:sz w:val="24"/>
                <w:szCs w:val="24"/>
                <w:lang w:val="fr-CA"/>
              </w:rPr>
            </w:pPr>
            <w:r w:rsidRPr="00D0773F">
              <w:rPr>
                <w:rFonts w:ascii="Arial" w:hAnsi="Arial"/>
                <w:sz w:val="24"/>
                <w:lang w:val="fr-CA"/>
              </w:rPr>
              <w:t>Si les fonctionnaires désignés ne parviennent pas à résoudre un différend, le sous-ministre de chaque institution partie à l’</w:t>
            </w:r>
            <w:r w:rsidR="000638C7">
              <w:rPr>
                <w:rFonts w:ascii="Arial" w:hAnsi="Arial"/>
                <w:sz w:val="24"/>
                <w:lang w:val="fr-CA"/>
              </w:rPr>
              <w:t>entente</w:t>
            </w:r>
            <w:r w:rsidRPr="00D0773F">
              <w:rPr>
                <w:rFonts w:ascii="Arial" w:hAnsi="Arial"/>
                <w:sz w:val="24"/>
                <w:lang w:val="fr-CA"/>
              </w:rPr>
              <w:t xml:space="preserve"> </w:t>
            </w:r>
            <w:r w:rsidR="00DD5FD0">
              <w:rPr>
                <w:rFonts w:ascii="Arial" w:hAnsi="Arial"/>
                <w:sz w:val="24"/>
                <w:lang w:val="fr-CA"/>
              </w:rPr>
              <w:t>agira en tant que personne d</w:t>
            </w:r>
            <w:r w:rsidR="00B75A72">
              <w:rPr>
                <w:rFonts w:ascii="Arial" w:hAnsi="Arial"/>
                <w:sz w:val="24"/>
                <w:lang w:val="fr-CA"/>
              </w:rPr>
              <w:t xml:space="preserve">u dernier </w:t>
            </w:r>
            <w:r w:rsidR="00552F67">
              <w:rPr>
                <w:rFonts w:ascii="Arial" w:hAnsi="Arial"/>
                <w:sz w:val="24"/>
                <w:lang w:val="fr-CA"/>
              </w:rPr>
              <w:t>échelon</w:t>
            </w:r>
            <w:r w:rsidRPr="00D0773F">
              <w:rPr>
                <w:rFonts w:ascii="Arial" w:hAnsi="Arial"/>
                <w:sz w:val="24"/>
                <w:lang w:val="fr-CA"/>
              </w:rPr>
              <w:t xml:space="preserve"> de résolution des différends. </w:t>
            </w:r>
          </w:p>
          <w:p w14:paraId="3FEAAA8D" w14:textId="77777777" w:rsidR="00D0773F" w:rsidRPr="00D0773F" w:rsidRDefault="00D0773F" w:rsidP="00D0773F">
            <w:pPr>
              <w:pStyle w:val="ListParagraph"/>
              <w:ind w:left="360"/>
              <w:rPr>
                <w:rFonts w:ascii="Arial" w:hAnsi="Arial" w:cs="Arial"/>
                <w:sz w:val="24"/>
                <w:szCs w:val="24"/>
                <w:lang w:val="fr-CA"/>
              </w:rPr>
            </w:pPr>
          </w:p>
        </w:tc>
      </w:tr>
      <w:tr w:rsidR="00D0773F" w:rsidRPr="00EF70FC" w14:paraId="34906625" w14:textId="77777777" w:rsidTr="00D0773F">
        <w:trPr>
          <w:trHeight w:val="371"/>
        </w:trPr>
        <w:tc>
          <w:tcPr>
            <w:tcW w:w="4678" w:type="dxa"/>
          </w:tcPr>
          <w:p w14:paraId="193ABA8E" w14:textId="59A9B960" w:rsidR="00D0773F" w:rsidRDefault="00D0773F">
            <w:pPr>
              <w:pStyle w:val="ListParagraph"/>
              <w:numPr>
                <w:ilvl w:val="0"/>
                <w:numId w:val="67"/>
              </w:numPr>
              <w:ind w:left="357" w:hanging="357"/>
              <w:rPr>
                <w:rFonts w:ascii="Arial" w:hAnsi="Arial" w:cs="Arial"/>
                <w:b/>
                <w:sz w:val="24"/>
                <w:szCs w:val="24"/>
              </w:rPr>
            </w:pPr>
            <w:proofErr w:type="spellStart"/>
            <w:r w:rsidRPr="00EF70FC">
              <w:rPr>
                <w:rFonts w:ascii="Arial" w:hAnsi="Arial" w:cs="Arial"/>
                <w:b/>
                <w:sz w:val="24"/>
                <w:szCs w:val="24"/>
                <w:lang w:val="fr-CA"/>
              </w:rPr>
              <w:t>D</w:t>
            </w:r>
            <w:r w:rsidR="00ED4C9E" w:rsidRPr="00EF70FC">
              <w:rPr>
                <w:rFonts w:ascii="Arial" w:hAnsi="Arial" w:cs="Arial"/>
                <w:b/>
                <w:sz w:val="24"/>
                <w:szCs w:val="24"/>
                <w:lang w:val="fr-CA"/>
              </w:rPr>
              <w:t>esignated</w:t>
            </w:r>
            <w:proofErr w:type="spellEnd"/>
            <w:r w:rsidR="00ED4C9E" w:rsidRPr="00EF70FC">
              <w:rPr>
                <w:rFonts w:ascii="Arial" w:hAnsi="Arial" w:cs="Arial"/>
                <w:b/>
                <w:sz w:val="24"/>
                <w:szCs w:val="24"/>
              </w:rPr>
              <w:t xml:space="preserve"> officials</w:t>
            </w:r>
          </w:p>
          <w:p w14:paraId="225DE684" w14:textId="77777777" w:rsidR="00D0773F" w:rsidRPr="00EF70FC" w:rsidRDefault="00D0773F" w:rsidP="00D0773F">
            <w:pPr>
              <w:pStyle w:val="ListParagraph"/>
              <w:ind w:left="357"/>
              <w:rPr>
                <w:rFonts w:ascii="Arial" w:hAnsi="Arial" w:cs="Arial"/>
                <w:b/>
                <w:sz w:val="24"/>
                <w:szCs w:val="24"/>
              </w:rPr>
            </w:pPr>
          </w:p>
        </w:tc>
        <w:tc>
          <w:tcPr>
            <w:tcW w:w="4678" w:type="dxa"/>
          </w:tcPr>
          <w:p w14:paraId="3714699B" w14:textId="65F679EA" w:rsidR="00D0773F" w:rsidRPr="00A9116C" w:rsidRDefault="00D0773F">
            <w:pPr>
              <w:pStyle w:val="ListParagraph"/>
              <w:numPr>
                <w:ilvl w:val="0"/>
                <w:numId w:val="68"/>
              </w:numPr>
              <w:rPr>
                <w:rFonts w:ascii="Arial" w:hAnsi="Arial"/>
                <w:b/>
                <w:sz w:val="24"/>
                <w:lang w:val="fr-CA"/>
              </w:rPr>
            </w:pPr>
            <w:r w:rsidRPr="00A9116C">
              <w:rPr>
                <w:rFonts w:ascii="Arial" w:hAnsi="Arial"/>
                <w:b/>
                <w:sz w:val="24"/>
                <w:lang w:val="fr-CA"/>
              </w:rPr>
              <w:t>F</w:t>
            </w:r>
            <w:r w:rsidR="00AC049C" w:rsidRPr="00A9116C">
              <w:rPr>
                <w:rFonts w:ascii="Arial" w:hAnsi="Arial"/>
                <w:b/>
                <w:sz w:val="24"/>
                <w:lang w:val="fr-CA"/>
              </w:rPr>
              <w:t>onctionnaires désignés</w:t>
            </w:r>
          </w:p>
          <w:p w14:paraId="4487F636" w14:textId="77777777" w:rsidR="00D0773F" w:rsidRDefault="00D0773F" w:rsidP="00D0773F">
            <w:pPr>
              <w:rPr>
                <w:rFonts w:ascii="Arial" w:hAnsi="Arial" w:cs="Arial"/>
                <w:b/>
                <w:sz w:val="24"/>
                <w:szCs w:val="24"/>
                <w:lang w:val="fr-CA"/>
              </w:rPr>
            </w:pPr>
          </w:p>
        </w:tc>
      </w:tr>
      <w:tr w:rsidR="00D0773F" w:rsidRPr="003667FF" w14:paraId="694157A7" w14:textId="77777777" w:rsidTr="00D0773F">
        <w:trPr>
          <w:trHeight w:val="371"/>
        </w:trPr>
        <w:tc>
          <w:tcPr>
            <w:tcW w:w="4678" w:type="dxa"/>
          </w:tcPr>
          <w:p w14:paraId="63F84162" w14:textId="3D0F4EA1" w:rsidR="00D0773F" w:rsidRPr="00EF70FC" w:rsidRDefault="00D0773F">
            <w:pPr>
              <w:pStyle w:val="ListParagraph"/>
              <w:numPr>
                <w:ilvl w:val="1"/>
                <w:numId w:val="69"/>
              </w:numPr>
              <w:rPr>
                <w:rFonts w:ascii="Arial" w:hAnsi="Arial" w:cs="Arial"/>
                <w:sz w:val="24"/>
                <w:szCs w:val="24"/>
              </w:rPr>
            </w:pPr>
            <w:r w:rsidRPr="00EF70FC">
              <w:rPr>
                <w:rFonts w:ascii="Arial" w:hAnsi="Arial" w:cs="Arial"/>
                <w:sz w:val="24"/>
                <w:szCs w:val="24"/>
              </w:rPr>
              <w:t>The following designated officials, for the [</w:t>
            </w:r>
            <w:r w:rsidRPr="00A9116C">
              <w:rPr>
                <w:rFonts w:ascii="Arial" w:hAnsi="Arial"/>
                <w:color w:val="2E74B5" w:themeColor="accent1" w:themeShade="BF"/>
                <w:sz w:val="24"/>
              </w:rPr>
              <w:t>Disclosing Institution or First Party</w:t>
            </w:r>
            <w:r w:rsidRPr="00ED4C9E">
              <w:rPr>
                <w:rFonts w:ascii="Arial" w:hAnsi="Arial" w:cs="Arial"/>
                <w:iCs/>
                <w:color w:val="000000" w:themeColor="text1"/>
                <w:sz w:val="24"/>
                <w:szCs w:val="24"/>
              </w:rPr>
              <w:t>]</w:t>
            </w:r>
            <w:r w:rsidRPr="00ED4C9E">
              <w:rPr>
                <w:rFonts w:ascii="Arial" w:hAnsi="Arial" w:cs="Arial"/>
                <w:iCs/>
                <w:color w:val="2E74B5" w:themeColor="accent1" w:themeShade="BF"/>
                <w:sz w:val="24"/>
                <w:szCs w:val="24"/>
              </w:rPr>
              <w:t xml:space="preserve"> </w:t>
            </w:r>
            <w:r w:rsidRPr="00ED4C9E">
              <w:rPr>
                <w:rFonts w:ascii="Arial" w:hAnsi="Arial" w:cs="Arial"/>
                <w:iCs/>
                <w:sz w:val="24"/>
                <w:szCs w:val="24"/>
              </w:rPr>
              <w:t>and [</w:t>
            </w:r>
            <w:r w:rsidRPr="00A9116C">
              <w:rPr>
                <w:rFonts w:ascii="Arial" w:hAnsi="Arial"/>
                <w:color w:val="2E74B5" w:themeColor="accent1" w:themeShade="BF"/>
                <w:sz w:val="24"/>
              </w:rPr>
              <w:t>Receiving Institution or Second Party</w:t>
            </w:r>
            <w:r w:rsidRPr="00ED4C9E">
              <w:rPr>
                <w:rFonts w:ascii="Arial" w:hAnsi="Arial" w:cs="Arial"/>
                <w:iCs/>
                <w:sz w:val="24"/>
                <w:szCs w:val="24"/>
              </w:rPr>
              <w:t>]</w:t>
            </w:r>
            <w:r w:rsidR="00ED4C9E" w:rsidRPr="00ED4C9E">
              <w:rPr>
                <w:rFonts w:ascii="Arial" w:hAnsi="Arial" w:cs="Arial"/>
                <w:iCs/>
                <w:sz w:val="24"/>
                <w:szCs w:val="24"/>
              </w:rPr>
              <w:t>,</w:t>
            </w:r>
            <w:r w:rsidRPr="00EF70FC">
              <w:rPr>
                <w:rFonts w:ascii="Arial" w:hAnsi="Arial" w:cs="Arial"/>
                <w:sz w:val="24"/>
                <w:szCs w:val="24"/>
              </w:rPr>
              <w:t xml:space="preserve"> have overall administrative responsibility for this </w:t>
            </w:r>
            <w:r>
              <w:rPr>
                <w:rFonts w:ascii="Arial" w:hAnsi="Arial" w:cs="Arial"/>
                <w:sz w:val="24"/>
                <w:szCs w:val="24"/>
              </w:rPr>
              <w:t>Arrangement</w:t>
            </w:r>
            <w:r w:rsidRPr="00EF70FC">
              <w:rPr>
                <w:rFonts w:ascii="Arial" w:hAnsi="Arial" w:cs="Arial"/>
                <w:sz w:val="24"/>
                <w:szCs w:val="24"/>
              </w:rPr>
              <w:t xml:space="preserve"> and </w:t>
            </w:r>
            <w:r>
              <w:rPr>
                <w:rFonts w:ascii="Arial" w:hAnsi="Arial" w:cs="Arial"/>
                <w:sz w:val="24"/>
                <w:szCs w:val="24"/>
              </w:rPr>
              <w:t>i</w:t>
            </w:r>
            <w:r w:rsidRPr="00EF70FC">
              <w:rPr>
                <w:rFonts w:ascii="Arial" w:hAnsi="Arial" w:cs="Arial"/>
                <w:sz w:val="24"/>
                <w:szCs w:val="24"/>
              </w:rPr>
              <w:t>ts annexes.</w:t>
            </w:r>
          </w:p>
          <w:p w14:paraId="6B664964" w14:textId="77777777" w:rsidR="00D0773F" w:rsidRPr="0035718C" w:rsidRDefault="00D0773F" w:rsidP="00D0773F">
            <w:pPr>
              <w:pStyle w:val="ListParagraph"/>
              <w:ind w:left="357"/>
              <w:rPr>
                <w:rFonts w:ascii="Arial" w:hAnsi="Arial" w:cs="Arial"/>
                <w:b/>
                <w:sz w:val="24"/>
                <w:szCs w:val="24"/>
              </w:rPr>
            </w:pPr>
          </w:p>
        </w:tc>
        <w:tc>
          <w:tcPr>
            <w:tcW w:w="4678" w:type="dxa"/>
          </w:tcPr>
          <w:p w14:paraId="252429CA" w14:textId="6070BDE1" w:rsidR="00D0773F" w:rsidRPr="00D0773F" w:rsidRDefault="00D0773F">
            <w:pPr>
              <w:pStyle w:val="ListParagraph"/>
              <w:numPr>
                <w:ilvl w:val="1"/>
                <w:numId w:val="70"/>
              </w:numPr>
              <w:rPr>
                <w:rFonts w:ascii="Arial" w:hAnsi="Arial" w:cs="Arial"/>
                <w:sz w:val="24"/>
                <w:szCs w:val="24"/>
                <w:lang w:val="fr-CA"/>
              </w:rPr>
            </w:pPr>
            <w:r w:rsidRPr="00D0773F">
              <w:rPr>
                <w:rFonts w:ascii="Arial" w:hAnsi="Arial"/>
                <w:sz w:val="24"/>
                <w:lang w:val="fr-CA"/>
              </w:rPr>
              <w:t xml:space="preserve">Les fonctionnaires désignés </w:t>
            </w:r>
            <w:r w:rsidR="00E43EBA">
              <w:rPr>
                <w:rFonts w:ascii="Arial" w:hAnsi="Arial"/>
                <w:sz w:val="24"/>
                <w:lang w:val="fr-CA"/>
              </w:rPr>
              <w:t>ci</w:t>
            </w:r>
            <w:r w:rsidR="00E43EBA">
              <w:rPr>
                <w:rFonts w:ascii="Arial" w:hAnsi="Arial"/>
                <w:sz w:val="24"/>
                <w:lang w:val="fr-CA"/>
              </w:rPr>
              <w:noBreakHyphen/>
              <w:t>dessous</w:t>
            </w:r>
            <w:r w:rsidRPr="00D0773F">
              <w:rPr>
                <w:rFonts w:ascii="Arial" w:hAnsi="Arial"/>
                <w:sz w:val="24"/>
                <w:lang w:val="fr-CA"/>
              </w:rPr>
              <w:t xml:space="preserve"> pour [</w:t>
            </w:r>
            <w:r w:rsidRPr="00A9116C">
              <w:rPr>
                <w:rFonts w:ascii="Arial" w:hAnsi="Arial"/>
                <w:color w:val="2E74B5" w:themeColor="accent1" w:themeShade="BF"/>
                <w:sz w:val="24"/>
                <w:lang w:val="fr-CA"/>
              </w:rPr>
              <w:t xml:space="preserve">l’institution </w:t>
            </w:r>
            <w:r w:rsidR="00190559" w:rsidRPr="00A9116C">
              <w:rPr>
                <w:rFonts w:ascii="Arial" w:hAnsi="Arial"/>
                <w:iCs/>
                <w:color w:val="2E74B5" w:themeColor="accent1" w:themeShade="BF"/>
                <w:sz w:val="24"/>
                <w:lang w:val="fr-CA"/>
              </w:rPr>
              <w:t>responsable de la communication des</w:t>
            </w:r>
            <w:r w:rsidR="00AC049C" w:rsidRPr="00A9116C">
              <w:rPr>
                <w:rFonts w:ascii="Arial" w:hAnsi="Arial"/>
                <w:iCs/>
                <w:color w:val="2E74B5" w:themeColor="accent1" w:themeShade="BF"/>
                <w:sz w:val="24"/>
                <w:lang w:val="fr-CA"/>
              </w:rPr>
              <w:t xml:space="preserve"> renseignements</w:t>
            </w:r>
            <w:r w:rsidRPr="00A9116C">
              <w:rPr>
                <w:rFonts w:ascii="Arial" w:hAnsi="Arial"/>
                <w:color w:val="2E74B5" w:themeColor="accent1" w:themeShade="BF"/>
                <w:sz w:val="24"/>
                <w:lang w:val="fr-CA"/>
              </w:rPr>
              <w:t xml:space="preserve"> ou </w:t>
            </w:r>
            <w:r w:rsidR="00672DA9" w:rsidRPr="00A9116C">
              <w:rPr>
                <w:rFonts w:ascii="Arial" w:hAnsi="Arial"/>
                <w:iCs/>
                <w:color w:val="2E74B5" w:themeColor="accent1" w:themeShade="BF"/>
                <w:sz w:val="24"/>
                <w:lang w:val="fr-CA"/>
              </w:rPr>
              <w:t xml:space="preserve">la </w:t>
            </w:r>
            <w:r w:rsidR="00AC049C" w:rsidRPr="00A9116C">
              <w:rPr>
                <w:rFonts w:ascii="Arial" w:hAnsi="Arial"/>
                <w:iCs/>
                <w:color w:val="2E74B5" w:themeColor="accent1" w:themeShade="BF"/>
                <w:sz w:val="24"/>
                <w:lang w:val="fr-CA"/>
              </w:rPr>
              <w:t>p</w:t>
            </w:r>
            <w:r w:rsidRPr="00A9116C">
              <w:rPr>
                <w:rFonts w:ascii="Arial" w:hAnsi="Arial"/>
                <w:color w:val="2E74B5" w:themeColor="accent1" w:themeShade="BF"/>
                <w:sz w:val="24"/>
                <w:lang w:val="fr-CA"/>
              </w:rPr>
              <w:t>remière partie</w:t>
            </w:r>
            <w:r w:rsidRPr="00F44274">
              <w:rPr>
                <w:rFonts w:ascii="Arial" w:hAnsi="Arial"/>
                <w:iCs/>
                <w:color w:val="000000" w:themeColor="text1"/>
                <w:sz w:val="24"/>
                <w:lang w:val="fr-CA"/>
              </w:rPr>
              <w:t>]</w:t>
            </w:r>
            <w:r w:rsidRPr="00F44274">
              <w:rPr>
                <w:rFonts w:ascii="Arial" w:hAnsi="Arial"/>
                <w:iCs/>
                <w:color w:val="2E74B5" w:themeColor="accent1" w:themeShade="BF"/>
                <w:sz w:val="24"/>
                <w:lang w:val="fr-CA"/>
              </w:rPr>
              <w:t xml:space="preserve"> </w:t>
            </w:r>
            <w:r w:rsidRPr="00F44274">
              <w:rPr>
                <w:rFonts w:ascii="Arial" w:hAnsi="Arial"/>
                <w:iCs/>
                <w:sz w:val="24"/>
                <w:lang w:val="fr-CA"/>
              </w:rPr>
              <w:t>et [</w:t>
            </w:r>
            <w:r w:rsidRPr="00A9116C">
              <w:rPr>
                <w:rFonts w:ascii="Arial" w:hAnsi="Arial"/>
                <w:color w:val="2E74B5" w:themeColor="accent1" w:themeShade="BF"/>
                <w:sz w:val="24"/>
                <w:lang w:val="fr-CA"/>
              </w:rPr>
              <w:t xml:space="preserve">l’institution destinataire ou </w:t>
            </w:r>
            <w:r w:rsidR="00672DA9" w:rsidRPr="00A9116C">
              <w:rPr>
                <w:rFonts w:ascii="Arial" w:hAnsi="Arial"/>
                <w:iCs/>
                <w:color w:val="2E74B5" w:themeColor="accent1" w:themeShade="BF"/>
                <w:sz w:val="24"/>
                <w:lang w:val="fr-CA"/>
              </w:rPr>
              <w:t xml:space="preserve">la deuxième </w:t>
            </w:r>
            <w:r w:rsidRPr="00A9116C">
              <w:rPr>
                <w:rFonts w:ascii="Arial" w:hAnsi="Arial"/>
                <w:color w:val="2E74B5" w:themeColor="accent1" w:themeShade="BF"/>
                <w:sz w:val="24"/>
                <w:lang w:val="fr-CA"/>
              </w:rPr>
              <w:t>partie</w:t>
            </w:r>
            <w:r w:rsidRPr="00F44274">
              <w:rPr>
                <w:rFonts w:ascii="Arial" w:hAnsi="Arial"/>
                <w:iCs/>
                <w:sz w:val="24"/>
                <w:lang w:val="fr-CA"/>
              </w:rPr>
              <w:t>]</w:t>
            </w:r>
            <w:r w:rsidRPr="00D0773F">
              <w:rPr>
                <w:rFonts w:ascii="Arial" w:hAnsi="Arial"/>
                <w:sz w:val="24"/>
                <w:lang w:val="fr-CA"/>
              </w:rPr>
              <w:t xml:space="preserve"> ont la responsabilité administrative globale pour la présente entente et </w:t>
            </w:r>
            <w:r w:rsidR="00672DA9">
              <w:rPr>
                <w:rFonts w:ascii="Arial" w:hAnsi="Arial"/>
                <w:sz w:val="24"/>
                <w:lang w:val="fr-CA"/>
              </w:rPr>
              <w:t>l</w:t>
            </w:r>
            <w:r w:rsidRPr="00D0773F">
              <w:rPr>
                <w:rFonts w:ascii="Arial" w:hAnsi="Arial"/>
                <w:sz w:val="24"/>
                <w:lang w:val="fr-CA"/>
              </w:rPr>
              <w:t>es annexes</w:t>
            </w:r>
            <w:r w:rsidR="00D23508">
              <w:rPr>
                <w:rFonts w:ascii="Arial" w:hAnsi="Arial"/>
                <w:sz w:val="24"/>
                <w:lang w:val="fr-CA"/>
              </w:rPr>
              <w:t xml:space="preserve"> connexes</w:t>
            </w:r>
            <w:r w:rsidRPr="00D0773F">
              <w:rPr>
                <w:rFonts w:ascii="Arial" w:hAnsi="Arial"/>
                <w:sz w:val="24"/>
                <w:lang w:val="fr-CA"/>
              </w:rPr>
              <w:t>.</w:t>
            </w:r>
          </w:p>
          <w:p w14:paraId="4711CAD9" w14:textId="77777777" w:rsidR="00D0773F" w:rsidRPr="00D0773F" w:rsidRDefault="00D0773F" w:rsidP="00D0773F">
            <w:pPr>
              <w:pStyle w:val="ListParagraph"/>
              <w:ind w:left="357"/>
              <w:rPr>
                <w:rFonts w:ascii="Arial" w:hAnsi="Arial" w:cs="Arial"/>
                <w:b/>
                <w:sz w:val="24"/>
                <w:szCs w:val="24"/>
                <w:lang w:val="fr-CA"/>
              </w:rPr>
            </w:pPr>
          </w:p>
        </w:tc>
      </w:tr>
      <w:tr w:rsidR="00D0773F" w:rsidRPr="003667FF" w14:paraId="7D414C7B" w14:textId="77777777" w:rsidTr="00D0773F">
        <w:trPr>
          <w:trHeight w:val="371"/>
        </w:trPr>
        <w:tc>
          <w:tcPr>
            <w:tcW w:w="4678" w:type="dxa"/>
          </w:tcPr>
          <w:p w14:paraId="01C60360" w14:textId="27653F42" w:rsidR="00D0773F" w:rsidRDefault="00D0773F">
            <w:pPr>
              <w:pStyle w:val="ListParagraph"/>
              <w:numPr>
                <w:ilvl w:val="1"/>
                <w:numId w:val="70"/>
              </w:numPr>
              <w:spacing w:after="160" w:line="259" w:lineRule="auto"/>
              <w:ind w:left="465" w:hanging="465"/>
              <w:rPr>
                <w:rFonts w:ascii="Arial" w:hAnsi="Arial" w:cs="Arial"/>
                <w:sz w:val="24"/>
                <w:szCs w:val="24"/>
              </w:rPr>
            </w:pPr>
            <w:r w:rsidRPr="00EF70FC">
              <w:rPr>
                <w:rFonts w:ascii="Arial" w:hAnsi="Arial" w:cs="Arial"/>
                <w:sz w:val="24"/>
                <w:szCs w:val="24"/>
              </w:rPr>
              <w:t xml:space="preserve">Both parties may designate other officials who are the points of contact for the purposes of this </w:t>
            </w:r>
            <w:r>
              <w:rPr>
                <w:rFonts w:ascii="Arial" w:hAnsi="Arial" w:cs="Arial"/>
                <w:sz w:val="24"/>
                <w:szCs w:val="24"/>
              </w:rPr>
              <w:t>Arrangement</w:t>
            </w:r>
            <w:r w:rsidRPr="00EF70FC">
              <w:rPr>
                <w:rFonts w:ascii="Arial" w:hAnsi="Arial" w:cs="Arial"/>
                <w:sz w:val="24"/>
                <w:szCs w:val="24"/>
              </w:rPr>
              <w:t>.</w:t>
            </w:r>
            <w:r>
              <w:rPr>
                <w:rFonts w:ascii="Arial" w:hAnsi="Arial" w:cs="Arial"/>
                <w:sz w:val="24"/>
                <w:szCs w:val="24"/>
              </w:rPr>
              <w:t xml:space="preserve"> Annex</w:t>
            </w:r>
            <w:r w:rsidR="00ED4C9E">
              <w:rPr>
                <w:rFonts w:ascii="Arial" w:hAnsi="Arial" w:cs="Arial"/>
                <w:sz w:val="24"/>
                <w:szCs w:val="24"/>
              </w:rPr>
              <w:t> </w:t>
            </w:r>
            <w:r>
              <w:rPr>
                <w:rFonts w:ascii="Arial" w:hAnsi="Arial" w:cs="Arial"/>
                <w:sz w:val="24"/>
                <w:szCs w:val="24"/>
              </w:rPr>
              <w:t xml:space="preserve">H identifies other designated </w:t>
            </w:r>
            <w:r>
              <w:rPr>
                <w:rFonts w:ascii="Arial" w:hAnsi="Arial" w:cs="Arial"/>
                <w:sz w:val="24"/>
                <w:szCs w:val="24"/>
              </w:rPr>
              <w:lastRenderedPageBreak/>
              <w:t>officials who have</w:t>
            </w:r>
            <w:r w:rsidRPr="00EF70FC">
              <w:rPr>
                <w:rFonts w:ascii="Arial" w:hAnsi="Arial" w:cs="Arial"/>
                <w:sz w:val="24"/>
                <w:szCs w:val="24"/>
              </w:rPr>
              <w:t xml:space="preserve"> res</w:t>
            </w:r>
            <w:r>
              <w:rPr>
                <w:rFonts w:ascii="Arial" w:hAnsi="Arial" w:cs="Arial"/>
                <w:sz w:val="24"/>
                <w:szCs w:val="24"/>
              </w:rPr>
              <w:t>ponsibility for carrying out specific</w:t>
            </w:r>
            <w:r w:rsidRPr="00EF70FC">
              <w:rPr>
                <w:rFonts w:ascii="Arial" w:hAnsi="Arial" w:cs="Arial"/>
                <w:sz w:val="24"/>
                <w:szCs w:val="24"/>
              </w:rPr>
              <w:t xml:space="preserve"> terms and conditions of the </w:t>
            </w:r>
            <w:r>
              <w:rPr>
                <w:rFonts w:ascii="Arial" w:hAnsi="Arial" w:cs="Arial"/>
                <w:sz w:val="24"/>
                <w:szCs w:val="24"/>
              </w:rPr>
              <w:t>Arrangement.</w:t>
            </w:r>
          </w:p>
          <w:p w14:paraId="6836E434" w14:textId="7C888072" w:rsidR="00D0773F" w:rsidRPr="00CC597A" w:rsidRDefault="00D0773F" w:rsidP="00D0773F">
            <w:pPr>
              <w:pStyle w:val="ListParagraph"/>
              <w:ind w:left="465"/>
              <w:rPr>
                <w:rFonts w:ascii="Arial" w:hAnsi="Arial" w:cs="Arial"/>
                <w:sz w:val="24"/>
                <w:szCs w:val="24"/>
              </w:rPr>
            </w:pPr>
          </w:p>
        </w:tc>
        <w:tc>
          <w:tcPr>
            <w:tcW w:w="4678" w:type="dxa"/>
          </w:tcPr>
          <w:p w14:paraId="7763F2FC" w14:textId="7E30C262" w:rsidR="00D0773F" w:rsidRPr="00D0773F" w:rsidRDefault="00D0773F">
            <w:pPr>
              <w:pStyle w:val="ListParagraph"/>
              <w:numPr>
                <w:ilvl w:val="1"/>
                <w:numId w:val="71"/>
              </w:numPr>
              <w:spacing w:after="160" w:line="259" w:lineRule="auto"/>
              <w:rPr>
                <w:rFonts w:ascii="Arial" w:hAnsi="Arial" w:cs="Arial"/>
                <w:sz w:val="24"/>
                <w:szCs w:val="24"/>
                <w:lang w:val="fr-CA"/>
              </w:rPr>
            </w:pPr>
            <w:r w:rsidRPr="00D0773F">
              <w:rPr>
                <w:rFonts w:ascii="Arial" w:hAnsi="Arial"/>
                <w:sz w:val="24"/>
                <w:lang w:val="fr-CA"/>
              </w:rPr>
              <w:lastRenderedPageBreak/>
              <w:t>Les deux parties peuvent désigner d’autres fonctionnaires qui seront les points de contact aux fins de la présente entente. L’</w:t>
            </w:r>
            <w:r w:rsidR="005F11C3">
              <w:rPr>
                <w:rFonts w:ascii="Arial" w:hAnsi="Arial"/>
                <w:sz w:val="24"/>
                <w:lang w:val="fr-CA"/>
              </w:rPr>
              <w:t>a</w:t>
            </w:r>
            <w:r w:rsidRPr="00D0773F">
              <w:rPr>
                <w:rFonts w:ascii="Arial" w:hAnsi="Arial"/>
                <w:sz w:val="24"/>
                <w:lang w:val="fr-CA"/>
              </w:rPr>
              <w:t>nnexe H i</w:t>
            </w:r>
            <w:r w:rsidR="00E43EBA">
              <w:rPr>
                <w:rFonts w:ascii="Arial" w:hAnsi="Arial"/>
                <w:sz w:val="24"/>
                <w:lang w:val="fr-CA"/>
              </w:rPr>
              <w:t>ndique</w:t>
            </w:r>
            <w:r w:rsidRPr="00D0773F">
              <w:rPr>
                <w:rFonts w:ascii="Arial" w:hAnsi="Arial"/>
                <w:sz w:val="24"/>
                <w:lang w:val="fr-CA"/>
              </w:rPr>
              <w:t xml:space="preserve"> </w:t>
            </w:r>
            <w:r w:rsidRPr="00D0773F">
              <w:rPr>
                <w:rFonts w:ascii="Arial" w:hAnsi="Arial"/>
                <w:sz w:val="24"/>
                <w:lang w:val="fr-CA"/>
              </w:rPr>
              <w:lastRenderedPageBreak/>
              <w:t>les autres fonctionnaires désignés qui sont responsables de l’exécution de modalités particulières de l’entente.</w:t>
            </w:r>
          </w:p>
          <w:p w14:paraId="5BFFD489" w14:textId="77777777" w:rsidR="00D0773F" w:rsidRPr="00D0773F" w:rsidRDefault="00D0773F" w:rsidP="00D0773F">
            <w:pPr>
              <w:pStyle w:val="ListParagraph"/>
              <w:ind w:left="357"/>
              <w:rPr>
                <w:rFonts w:ascii="Arial" w:hAnsi="Arial" w:cs="Arial"/>
                <w:b/>
                <w:sz w:val="24"/>
                <w:szCs w:val="24"/>
                <w:lang w:val="fr-CA"/>
              </w:rPr>
            </w:pPr>
          </w:p>
        </w:tc>
      </w:tr>
      <w:tr w:rsidR="00D0773F" w:rsidRPr="003667FF" w14:paraId="543DC27F" w14:textId="77777777" w:rsidTr="00D0773F">
        <w:trPr>
          <w:trHeight w:val="371"/>
        </w:trPr>
        <w:tc>
          <w:tcPr>
            <w:tcW w:w="4678" w:type="dxa"/>
          </w:tcPr>
          <w:p w14:paraId="2C144A42" w14:textId="7BF18427" w:rsidR="00D0773F" w:rsidRPr="00BF4F0D" w:rsidRDefault="00D0773F">
            <w:pPr>
              <w:pStyle w:val="ListParagraph"/>
              <w:numPr>
                <w:ilvl w:val="1"/>
                <w:numId w:val="71"/>
              </w:numPr>
              <w:ind w:left="465" w:hanging="465"/>
              <w:rPr>
                <w:rFonts w:ascii="Arial" w:hAnsi="Arial" w:cs="Arial"/>
                <w:b/>
                <w:sz w:val="24"/>
                <w:szCs w:val="24"/>
              </w:rPr>
            </w:pPr>
            <w:r w:rsidRPr="00EF70FC">
              <w:rPr>
                <w:rFonts w:ascii="Arial" w:hAnsi="Arial" w:cs="Arial"/>
                <w:sz w:val="24"/>
                <w:szCs w:val="24"/>
              </w:rPr>
              <w:lastRenderedPageBreak/>
              <w:t>Annex</w:t>
            </w:r>
            <w:r>
              <w:rPr>
                <w:rFonts w:ascii="Arial" w:hAnsi="Arial" w:cs="Arial"/>
                <w:sz w:val="24"/>
                <w:szCs w:val="24"/>
              </w:rPr>
              <w:t>es</w:t>
            </w:r>
            <w:r w:rsidR="00ED4C9E">
              <w:rPr>
                <w:rFonts w:ascii="Arial" w:hAnsi="Arial" w:cs="Arial"/>
                <w:sz w:val="24"/>
                <w:szCs w:val="24"/>
              </w:rPr>
              <w:t> </w:t>
            </w:r>
            <w:r>
              <w:rPr>
                <w:rFonts w:ascii="Arial" w:hAnsi="Arial" w:cs="Arial"/>
                <w:sz w:val="24"/>
                <w:szCs w:val="24"/>
              </w:rPr>
              <w:t xml:space="preserve">A and B </w:t>
            </w:r>
            <w:r w:rsidRPr="00EF70FC">
              <w:rPr>
                <w:rFonts w:ascii="Arial" w:hAnsi="Arial" w:cs="Arial"/>
                <w:sz w:val="24"/>
                <w:szCs w:val="24"/>
              </w:rPr>
              <w:t>identif</w:t>
            </w:r>
            <w:r>
              <w:rPr>
                <w:rFonts w:ascii="Arial" w:hAnsi="Arial" w:cs="Arial"/>
                <w:sz w:val="24"/>
                <w:szCs w:val="24"/>
              </w:rPr>
              <w:t>y</w:t>
            </w:r>
            <w:r w:rsidRPr="00EF70FC">
              <w:rPr>
                <w:rFonts w:ascii="Arial" w:hAnsi="Arial" w:cs="Arial"/>
                <w:sz w:val="24"/>
                <w:szCs w:val="24"/>
              </w:rPr>
              <w:t xml:space="preserve"> those officials who </w:t>
            </w:r>
            <w:r>
              <w:rPr>
                <w:rFonts w:ascii="Arial" w:hAnsi="Arial" w:cs="Arial"/>
                <w:sz w:val="24"/>
                <w:szCs w:val="24"/>
              </w:rPr>
              <w:t>are authorized for receiving and disclosing the information</w:t>
            </w:r>
            <w:r w:rsidR="00ED4C9E">
              <w:rPr>
                <w:rFonts w:ascii="Arial" w:hAnsi="Arial" w:cs="Arial"/>
                <w:sz w:val="24"/>
                <w:szCs w:val="24"/>
              </w:rPr>
              <w:t>.</w:t>
            </w:r>
          </w:p>
          <w:p w14:paraId="336A0F5F" w14:textId="24C4C708" w:rsidR="00D0773F" w:rsidRDefault="00D0773F" w:rsidP="00D0773F">
            <w:pPr>
              <w:pStyle w:val="ListParagraph"/>
              <w:ind w:left="465"/>
              <w:rPr>
                <w:rFonts w:ascii="Arial" w:hAnsi="Arial" w:cs="Arial"/>
                <w:b/>
                <w:sz w:val="24"/>
                <w:szCs w:val="24"/>
              </w:rPr>
            </w:pPr>
          </w:p>
        </w:tc>
        <w:tc>
          <w:tcPr>
            <w:tcW w:w="4678" w:type="dxa"/>
          </w:tcPr>
          <w:p w14:paraId="506DAE20" w14:textId="793379E4" w:rsidR="00D0773F" w:rsidRPr="00D0773F" w:rsidRDefault="00D0773F">
            <w:pPr>
              <w:pStyle w:val="ListParagraph"/>
              <w:numPr>
                <w:ilvl w:val="1"/>
                <w:numId w:val="72"/>
              </w:numPr>
              <w:rPr>
                <w:rFonts w:ascii="Arial" w:hAnsi="Arial" w:cs="Arial"/>
                <w:b/>
                <w:sz w:val="24"/>
                <w:szCs w:val="24"/>
                <w:lang w:val="fr-CA"/>
              </w:rPr>
            </w:pPr>
            <w:r w:rsidRPr="00D0773F">
              <w:rPr>
                <w:rFonts w:ascii="Arial" w:hAnsi="Arial"/>
                <w:sz w:val="24"/>
                <w:lang w:val="fr-CA"/>
              </w:rPr>
              <w:t>Les annexes A et B i</w:t>
            </w:r>
            <w:r w:rsidR="00E43EBA">
              <w:rPr>
                <w:rFonts w:ascii="Arial" w:hAnsi="Arial"/>
                <w:sz w:val="24"/>
                <w:lang w:val="fr-CA"/>
              </w:rPr>
              <w:t>ndiquent</w:t>
            </w:r>
            <w:r w:rsidRPr="00D0773F">
              <w:rPr>
                <w:rFonts w:ascii="Arial" w:hAnsi="Arial"/>
                <w:sz w:val="24"/>
                <w:lang w:val="fr-CA"/>
              </w:rPr>
              <w:t xml:space="preserve"> les fonctionnaires qui sont autorisés à recevoir et à communiquer les renseignements.</w:t>
            </w:r>
          </w:p>
          <w:p w14:paraId="31EF24A3" w14:textId="77777777" w:rsidR="00D0773F" w:rsidRPr="00D0773F" w:rsidRDefault="00D0773F" w:rsidP="00D0773F">
            <w:pPr>
              <w:pStyle w:val="ListParagraph"/>
              <w:ind w:left="357"/>
              <w:rPr>
                <w:rFonts w:ascii="Arial" w:hAnsi="Arial" w:cs="Arial"/>
                <w:b/>
                <w:sz w:val="24"/>
                <w:szCs w:val="24"/>
                <w:lang w:val="fr-CA"/>
              </w:rPr>
            </w:pPr>
          </w:p>
        </w:tc>
      </w:tr>
      <w:tr w:rsidR="00D0773F" w:rsidRPr="00EF70FC" w14:paraId="2A5015F1" w14:textId="77777777" w:rsidTr="00D0773F">
        <w:trPr>
          <w:trHeight w:val="371"/>
        </w:trPr>
        <w:tc>
          <w:tcPr>
            <w:tcW w:w="4678" w:type="dxa"/>
          </w:tcPr>
          <w:p w14:paraId="5EF2CCD5" w14:textId="56358F7F" w:rsidR="00D0773F" w:rsidRPr="00EF70FC" w:rsidRDefault="00D0773F" w:rsidP="00D0773F">
            <w:pPr>
              <w:rPr>
                <w:rFonts w:ascii="Arial" w:hAnsi="Arial" w:cs="Arial"/>
                <w:sz w:val="24"/>
                <w:szCs w:val="24"/>
              </w:rPr>
            </w:pPr>
            <w:r w:rsidRPr="00EF70FC">
              <w:rPr>
                <w:rFonts w:ascii="Arial" w:hAnsi="Arial" w:cs="Arial"/>
                <w:b/>
                <w:sz w:val="24"/>
                <w:szCs w:val="24"/>
              </w:rPr>
              <w:t xml:space="preserve">For the </w:t>
            </w:r>
            <w:r w:rsidRPr="00AA027B">
              <w:rPr>
                <w:rFonts w:ascii="Arial" w:hAnsi="Arial" w:cs="Arial"/>
                <w:b/>
                <w:sz w:val="24"/>
                <w:szCs w:val="24"/>
              </w:rPr>
              <w:t>[</w:t>
            </w:r>
            <w:r w:rsidRPr="00AA027B">
              <w:rPr>
                <w:rFonts w:ascii="Arial" w:hAnsi="Arial" w:cs="Arial"/>
                <w:b/>
                <w:color w:val="2E74B5" w:themeColor="accent1" w:themeShade="BF"/>
                <w:sz w:val="24"/>
                <w:szCs w:val="24"/>
              </w:rPr>
              <w:t>name of Disclosing Institution or First Party</w:t>
            </w:r>
            <w:r w:rsidRPr="00EF70FC">
              <w:rPr>
                <w:rFonts w:ascii="Arial" w:hAnsi="Arial" w:cs="Arial"/>
                <w:b/>
                <w:sz w:val="24"/>
                <w:szCs w:val="24"/>
              </w:rPr>
              <w:t>]</w:t>
            </w:r>
            <w:r w:rsidRPr="00EF70FC">
              <w:rPr>
                <w:rFonts w:ascii="Arial" w:hAnsi="Arial" w:cs="Arial"/>
                <w:sz w:val="24"/>
                <w:szCs w:val="24"/>
              </w:rPr>
              <w:t xml:space="preserve">: </w:t>
            </w:r>
          </w:p>
          <w:p w14:paraId="23A8DFCC"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Title of designated official]</w:t>
            </w:r>
          </w:p>
          <w:p w14:paraId="209E557A"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Branch</w:t>
            </w:r>
            <w:r w:rsidRPr="00EF70FC">
              <w:rPr>
                <w:rFonts w:ascii="Arial" w:hAnsi="Arial" w:cs="Arial"/>
                <w:sz w:val="24"/>
                <w:szCs w:val="24"/>
              </w:rPr>
              <w:t>]</w:t>
            </w:r>
          </w:p>
          <w:p w14:paraId="7541DDEB"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Division</w:t>
            </w:r>
            <w:r w:rsidRPr="00EF70FC">
              <w:rPr>
                <w:rFonts w:ascii="Arial" w:hAnsi="Arial" w:cs="Arial"/>
                <w:sz w:val="24"/>
                <w:szCs w:val="24"/>
              </w:rPr>
              <w:t>]</w:t>
            </w:r>
          </w:p>
          <w:p w14:paraId="7AEB6DD7"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Directorate</w:t>
            </w:r>
            <w:r w:rsidRPr="00EF70FC">
              <w:rPr>
                <w:rFonts w:ascii="Arial" w:hAnsi="Arial" w:cs="Arial"/>
                <w:sz w:val="24"/>
                <w:szCs w:val="24"/>
              </w:rPr>
              <w:t>]</w:t>
            </w:r>
          </w:p>
          <w:p w14:paraId="34E1B97B"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Address</w:t>
            </w:r>
            <w:r w:rsidRPr="00EF70FC">
              <w:rPr>
                <w:rFonts w:ascii="Arial" w:hAnsi="Arial" w:cs="Arial"/>
                <w:sz w:val="24"/>
                <w:szCs w:val="24"/>
              </w:rPr>
              <w:t>]</w:t>
            </w:r>
          </w:p>
          <w:p w14:paraId="52957E92"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Phone number</w:t>
            </w:r>
            <w:r w:rsidRPr="00EF70FC">
              <w:rPr>
                <w:rFonts w:ascii="Arial" w:hAnsi="Arial" w:cs="Arial"/>
                <w:sz w:val="24"/>
                <w:szCs w:val="24"/>
              </w:rPr>
              <w:t>]</w:t>
            </w:r>
          </w:p>
          <w:p w14:paraId="14B2EA13" w14:textId="77777777" w:rsidR="00D0773F"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Program’s generic email address (if applicable</w:t>
            </w:r>
            <w:r w:rsidRPr="00EF70FC">
              <w:rPr>
                <w:rFonts w:ascii="Arial" w:hAnsi="Arial" w:cs="Arial"/>
                <w:sz w:val="24"/>
                <w:szCs w:val="24"/>
              </w:rPr>
              <w:t>]</w:t>
            </w:r>
          </w:p>
          <w:p w14:paraId="2CB4BC55" w14:textId="30EBAD64" w:rsidR="00D0773F" w:rsidRPr="00EF70FC" w:rsidRDefault="00D0773F" w:rsidP="00D0773F">
            <w:pPr>
              <w:rPr>
                <w:rFonts w:ascii="Arial" w:hAnsi="Arial" w:cs="Arial"/>
                <w:sz w:val="24"/>
                <w:szCs w:val="24"/>
              </w:rPr>
            </w:pPr>
            <w:r w:rsidRPr="00EF70FC">
              <w:rPr>
                <w:rFonts w:ascii="Arial" w:hAnsi="Arial" w:cs="Arial"/>
                <w:sz w:val="24"/>
                <w:szCs w:val="24"/>
              </w:rPr>
              <w:t>[</w:t>
            </w:r>
            <w:r w:rsidRPr="00642665">
              <w:rPr>
                <w:rFonts w:ascii="Arial" w:hAnsi="Arial"/>
                <w:color w:val="2E74B5" w:themeColor="accent1" w:themeShade="BF"/>
                <w:sz w:val="24"/>
              </w:rPr>
              <w:t>Signature</w:t>
            </w:r>
            <w:r w:rsidRPr="00EF70FC">
              <w:rPr>
                <w:rFonts w:ascii="Arial" w:hAnsi="Arial" w:cs="Arial"/>
                <w:sz w:val="24"/>
                <w:szCs w:val="24"/>
              </w:rPr>
              <w:t>]</w:t>
            </w:r>
          </w:p>
          <w:p w14:paraId="4C258D8A" w14:textId="43D96E54" w:rsidR="00D0773F" w:rsidRPr="00EF70FC" w:rsidRDefault="00D0773F" w:rsidP="00D0773F">
            <w:pPr>
              <w:rPr>
                <w:rFonts w:ascii="Arial" w:hAnsi="Arial" w:cs="Arial"/>
                <w:sz w:val="24"/>
                <w:szCs w:val="24"/>
              </w:rPr>
            </w:pPr>
          </w:p>
          <w:p w14:paraId="41DD549E" w14:textId="77777777" w:rsidR="00D0773F" w:rsidRPr="0035718C" w:rsidRDefault="00D0773F" w:rsidP="00D0773F">
            <w:pPr>
              <w:rPr>
                <w:rFonts w:ascii="Arial" w:hAnsi="Arial" w:cs="Arial"/>
                <w:sz w:val="24"/>
                <w:szCs w:val="24"/>
              </w:rPr>
            </w:pPr>
          </w:p>
        </w:tc>
        <w:tc>
          <w:tcPr>
            <w:tcW w:w="4678" w:type="dxa"/>
          </w:tcPr>
          <w:p w14:paraId="1ABDCFC7" w14:textId="2992049A" w:rsidR="00D0773F" w:rsidRPr="00D0773F" w:rsidRDefault="00D0773F" w:rsidP="00D0773F">
            <w:pPr>
              <w:rPr>
                <w:rFonts w:ascii="Arial" w:hAnsi="Arial" w:cs="Arial"/>
                <w:sz w:val="24"/>
                <w:szCs w:val="24"/>
                <w:lang w:val="fr-CA"/>
              </w:rPr>
            </w:pPr>
            <w:r w:rsidRPr="00D0773F">
              <w:rPr>
                <w:rFonts w:ascii="Arial" w:hAnsi="Arial"/>
                <w:b/>
                <w:sz w:val="24"/>
                <w:lang w:val="fr-CA"/>
              </w:rPr>
              <w:t>Pour [</w:t>
            </w:r>
            <w:r w:rsidRPr="00D0773F">
              <w:rPr>
                <w:rFonts w:ascii="Arial" w:hAnsi="Arial"/>
                <w:b/>
                <w:color w:val="2E74B5" w:themeColor="accent1" w:themeShade="BF"/>
                <w:sz w:val="24"/>
                <w:lang w:val="fr-CA"/>
              </w:rPr>
              <w:t xml:space="preserve">nom de l’institution </w:t>
            </w:r>
            <w:r w:rsidR="00190559" w:rsidRPr="00190559">
              <w:rPr>
                <w:rFonts w:ascii="Arial" w:hAnsi="Arial"/>
                <w:b/>
                <w:color w:val="2E74B5" w:themeColor="accent1" w:themeShade="BF"/>
                <w:sz w:val="24"/>
                <w:lang w:val="fr-CA"/>
              </w:rPr>
              <w:t>responsable de la communication des renseignements</w:t>
            </w:r>
            <w:r w:rsidR="00E43EBA">
              <w:rPr>
                <w:rFonts w:ascii="Arial" w:hAnsi="Arial"/>
                <w:b/>
                <w:color w:val="2E74B5" w:themeColor="accent1" w:themeShade="BF"/>
                <w:sz w:val="24"/>
                <w:lang w:val="fr-CA"/>
              </w:rPr>
              <w:t xml:space="preserve"> </w:t>
            </w:r>
            <w:r w:rsidRPr="00D0773F">
              <w:rPr>
                <w:rFonts w:ascii="Arial" w:hAnsi="Arial"/>
                <w:b/>
                <w:color w:val="2E74B5" w:themeColor="accent1" w:themeShade="BF"/>
                <w:sz w:val="24"/>
                <w:lang w:val="fr-CA"/>
              </w:rPr>
              <w:t>ou</w:t>
            </w:r>
            <w:r w:rsidR="00E43EBA">
              <w:rPr>
                <w:rFonts w:ascii="Arial" w:hAnsi="Arial"/>
                <w:b/>
                <w:color w:val="2E74B5" w:themeColor="accent1" w:themeShade="BF"/>
                <w:sz w:val="24"/>
                <w:lang w:val="fr-CA"/>
              </w:rPr>
              <w:t xml:space="preserve"> la p</w:t>
            </w:r>
            <w:r w:rsidRPr="00D0773F">
              <w:rPr>
                <w:rFonts w:ascii="Arial" w:hAnsi="Arial"/>
                <w:b/>
                <w:color w:val="2E74B5" w:themeColor="accent1" w:themeShade="BF"/>
                <w:sz w:val="24"/>
                <w:lang w:val="fr-CA"/>
              </w:rPr>
              <w:t>remière partie</w:t>
            </w:r>
            <w:r w:rsidRPr="00D0773F">
              <w:rPr>
                <w:rFonts w:ascii="Arial" w:hAnsi="Arial"/>
                <w:b/>
                <w:sz w:val="24"/>
                <w:lang w:val="fr-CA"/>
              </w:rPr>
              <w:t>]</w:t>
            </w:r>
            <w:r w:rsidRPr="00D0773F">
              <w:rPr>
                <w:rFonts w:ascii="Arial" w:hAnsi="Arial"/>
                <w:sz w:val="24"/>
                <w:lang w:val="fr-CA"/>
              </w:rPr>
              <w:t xml:space="preserve"> : </w:t>
            </w:r>
          </w:p>
          <w:p w14:paraId="7ED8CA13"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Titre du fonctionnaire désigné</w:t>
            </w:r>
            <w:r w:rsidRPr="00D0773F">
              <w:rPr>
                <w:rFonts w:ascii="Arial" w:hAnsi="Arial"/>
                <w:sz w:val="24"/>
                <w:lang w:val="fr-CA"/>
              </w:rPr>
              <w:t>]</w:t>
            </w:r>
          </w:p>
          <w:p w14:paraId="5DCD315D" w14:textId="1715804C" w:rsidR="00D0773F" w:rsidRPr="00D0773F" w:rsidRDefault="00D0773F" w:rsidP="00D0773F">
            <w:pPr>
              <w:rPr>
                <w:rFonts w:ascii="Arial" w:hAnsi="Arial" w:cs="Arial"/>
                <w:sz w:val="24"/>
                <w:szCs w:val="24"/>
                <w:lang w:val="fr-CA"/>
              </w:rPr>
            </w:pPr>
            <w:r w:rsidRPr="00D0773F">
              <w:rPr>
                <w:rFonts w:ascii="Arial" w:hAnsi="Arial"/>
                <w:sz w:val="24"/>
                <w:lang w:val="fr-CA"/>
              </w:rPr>
              <w:t>[</w:t>
            </w:r>
            <w:r w:rsidR="00E43EBA">
              <w:rPr>
                <w:rFonts w:ascii="Arial" w:hAnsi="Arial"/>
                <w:color w:val="2E74B5" w:themeColor="accent1" w:themeShade="BF"/>
                <w:sz w:val="24"/>
                <w:lang w:val="fr-CA"/>
              </w:rPr>
              <w:t>Direction générale</w:t>
            </w:r>
            <w:r w:rsidRPr="00D0773F">
              <w:rPr>
                <w:rFonts w:ascii="Arial" w:hAnsi="Arial"/>
                <w:sz w:val="24"/>
                <w:lang w:val="fr-CA"/>
              </w:rPr>
              <w:t>]</w:t>
            </w:r>
          </w:p>
          <w:p w14:paraId="23EB9D5F"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Division</w:t>
            </w:r>
            <w:r w:rsidRPr="00D0773F">
              <w:rPr>
                <w:rFonts w:ascii="Arial" w:hAnsi="Arial"/>
                <w:sz w:val="24"/>
                <w:lang w:val="fr-CA"/>
              </w:rPr>
              <w:t>]</w:t>
            </w:r>
          </w:p>
          <w:p w14:paraId="2100FE29"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Direction</w:t>
            </w:r>
            <w:r w:rsidRPr="00D0773F">
              <w:rPr>
                <w:rFonts w:ascii="Arial" w:hAnsi="Arial"/>
                <w:sz w:val="24"/>
                <w:lang w:val="fr-CA"/>
              </w:rPr>
              <w:t>]</w:t>
            </w:r>
          </w:p>
          <w:p w14:paraId="3E232AA9"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Adresse</w:t>
            </w:r>
            <w:r w:rsidRPr="00D0773F">
              <w:rPr>
                <w:rFonts w:ascii="Arial" w:hAnsi="Arial"/>
                <w:sz w:val="24"/>
                <w:lang w:val="fr-CA"/>
              </w:rPr>
              <w:t>]</w:t>
            </w:r>
          </w:p>
          <w:p w14:paraId="66285EF9"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Numéro de téléphone</w:t>
            </w:r>
            <w:r w:rsidRPr="00D0773F">
              <w:rPr>
                <w:rFonts w:ascii="Arial" w:hAnsi="Arial"/>
                <w:sz w:val="24"/>
                <w:lang w:val="fr-CA"/>
              </w:rPr>
              <w:t>]</w:t>
            </w:r>
          </w:p>
          <w:p w14:paraId="35D05E89" w14:textId="42630166"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Adresse de courriel générique du programme (</w:t>
            </w:r>
            <w:r w:rsidR="00E43EBA">
              <w:rPr>
                <w:rFonts w:ascii="Arial" w:hAnsi="Arial"/>
                <w:color w:val="2E74B5" w:themeColor="accent1" w:themeShade="BF"/>
                <w:sz w:val="24"/>
                <w:lang w:val="fr-CA"/>
              </w:rPr>
              <w:t>s’il y a lieu</w:t>
            </w:r>
            <w:r w:rsidRPr="00D0773F">
              <w:rPr>
                <w:rFonts w:ascii="Arial" w:hAnsi="Arial"/>
                <w:color w:val="2E74B5" w:themeColor="accent1" w:themeShade="BF"/>
                <w:sz w:val="24"/>
                <w:lang w:val="fr-CA"/>
              </w:rPr>
              <w:t>)</w:t>
            </w:r>
            <w:r w:rsidRPr="00D0773F">
              <w:rPr>
                <w:rFonts w:ascii="Arial" w:hAnsi="Arial"/>
                <w:sz w:val="24"/>
                <w:lang w:val="fr-CA"/>
              </w:rPr>
              <w:t>]</w:t>
            </w:r>
          </w:p>
          <w:p w14:paraId="15C76CB6" w14:textId="77777777" w:rsidR="00D0773F" w:rsidRPr="00EF70FC" w:rsidRDefault="00D0773F" w:rsidP="00D0773F">
            <w:pPr>
              <w:rPr>
                <w:rFonts w:ascii="Arial" w:hAnsi="Arial" w:cs="Arial"/>
                <w:sz w:val="24"/>
                <w:szCs w:val="24"/>
              </w:rPr>
            </w:pPr>
            <w:r>
              <w:rPr>
                <w:rFonts w:ascii="Arial" w:hAnsi="Arial"/>
                <w:sz w:val="24"/>
              </w:rPr>
              <w:t>[</w:t>
            </w:r>
            <w:r w:rsidRPr="00642665">
              <w:rPr>
                <w:rFonts w:ascii="Arial" w:hAnsi="Arial"/>
                <w:color w:val="2E74B5" w:themeColor="accent1" w:themeShade="BF"/>
                <w:sz w:val="24"/>
              </w:rPr>
              <w:t>Signature</w:t>
            </w:r>
            <w:r>
              <w:rPr>
                <w:rFonts w:ascii="Arial" w:hAnsi="Arial"/>
                <w:sz w:val="24"/>
              </w:rPr>
              <w:t>]</w:t>
            </w:r>
          </w:p>
          <w:p w14:paraId="1EA24BC6" w14:textId="77777777" w:rsidR="00D0773F" w:rsidRPr="00EF70FC" w:rsidRDefault="00D0773F" w:rsidP="00D0773F">
            <w:pPr>
              <w:rPr>
                <w:rFonts w:ascii="Arial" w:hAnsi="Arial" w:cs="Arial"/>
                <w:sz w:val="24"/>
                <w:szCs w:val="24"/>
              </w:rPr>
            </w:pPr>
          </w:p>
          <w:p w14:paraId="1ED70120" w14:textId="77777777" w:rsidR="00D0773F" w:rsidRPr="0035718C" w:rsidRDefault="00D0773F" w:rsidP="00D0773F">
            <w:pPr>
              <w:pStyle w:val="ListParagraph"/>
              <w:ind w:left="357"/>
              <w:rPr>
                <w:rFonts w:ascii="Arial" w:hAnsi="Arial" w:cs="Arial"/>
                <w:b/>
                <w:sz w:val="24"/>
                <w:szCs w:val="24"/>
              </w:rPr>
            </w:pPr>
          </w:p>
        </w:tc>
      </w:tr>
      <w:tr w:rsidR="00D0773F" w:rsidRPr="00D60143" w14:paraId="46A77230" w14:textId="77777777" w:rsidTr="00D0773F">
        <w:trPr>
          <w:trHeight w:val="2268"/>
        </w:trPr>
        <w:tc>
          <w:tcPr>
            <w:tcW w:w="4678" w:type="dxa"/>
          </w:tcPr>
          <w:p w14:paraId="5988D18C" w14:textId="4DA891EB" w:rsidR="00D0773F" w:rsidRPr="00EF70FC" w:rsidRDefault="00D0773F" w:rsidP="00D0773F">
            <w:pPr>
              <w:rPr>
                <w:rFonts w:ascii="Arial" w:hAnsi="Arial" w:cs="Arial"/>
                <w:sz w:val="24"/>
                <w:szCs w:val="24"/>
              </w:rPr>
            </w:pPr>
            <w:r w:rsidRPr="00EF70FC">
              <w:rPr>
                <w:rFonts w:ascii="Arial" w:hAnsi="Arial" w:cs="Arial"/>
                <w:b/>
                <w:sz w:val="24"/>
                <w:szCs w:val="24"/>
              </w:rPr>
              <w:t xml:space="preserve">For the </w:t>
            </w:r>
            <w:r w:rsidRPr="00897D1D">
              <w:rPr>
                <w:rFonts w:ascii="Arial" w:hAnsi="Arial" w:cs="Arial"/>
                <w:b/>
                <w:iCs/>
                <w:sz w:val="24"/>
                <w:szCs w:val="24"/>
              </w:rPr>
              <w:t>[</w:t>
            </w:r>
            <w:r w:rsidRPr="00315467">
              <w:rPr>
                <w:rFonts w:ascii="Arial" w:hAnsi="Arial" w:cs="Arial"/>
                <w:b/>
                <w:color w:val="2E74B5" w:themeColor="accent1" w:themeShade="BF"/>
                <w:sz w:val="24"/>
                <w:szCs w:val="24"/>
              </w:rPr>
              <w:t>name of Receiving Institution or Second Party</w:t>
            </w:r>
            <w:r w:rsidRPr="00EF70FC">
              <w:rPr>
                <w:rFonts w:ascii="Arial" w:hAnsi="Arial" w:cs="Arial"/>
                <w:b/>
                <w:sz w:val="24"/>
                <w:szCs w:val="24"/>
              </w:rPr>
              <w:t>]</w:t>
            </w:r>
            <w:r w:rsidRPr="00EF70FC">
              <w:rPr>
                <w:rFonts w:ascii="Arial" w:hAnsi="Arial" w:cs="Arial"/>
                <w:sz w:val="24"/>
                <w:szCs w:val="24"/>
              </w:rPr>
              <w:t xml:space="preserve">: </w:t>
            </w:r>
          </w:p>
          <w:p w14:paraId="70DBDE05"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Title of designated official</w:t>
            </w:r>
            <w:r w:rsidRPr="00EF70FC">
              <w:rPr>
                <w:rFonts w:ascii="Arial" w:hAnsi="Arial" w:cs="Arial"/>
                <w:sz w:val="24"/>
                <w:szCs w:val="24"/>
              </w:rPr>
              <w:t>]</w:t>
            </w:r>
          </w:p>
          <w:p w14:paraId="3DE150D1" w14:textId="66D2B3FC" w:rsidR="00D0773F"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Branch</w:t>
            </w:r>
            <w:r w:rsidRPr="00EF70FC">
              <w:rPr>
                <w:rFonts w:ascii="Arial" w:hAnsi="Arial" w:cs="Arial"/>
                <w:sz w:val="24"/>
                <w:szCs w:val="24"/>
              </w:rPr>
              <w:t>]</w:t>
            </w:r>
          </w:p>
          <w:p w14:paraId="6A072DC8" w14:textId="713B17E0" w:rsidR="00D0773F" w:rsidRDefault="00D0773F" w:rsidP="00D0773F">
            <w:pPr>
              <w:rPr>
                <w:rFonts w:ascii="Arial" w:hAnsi="Arial" w:cs="Arial"/>
                <w:sz w:val="24"/>
                <w:szCs w:val="24"/>
              </w:rPr>
            </w:pPr>
            <w:r>
              <w:rPr>
                <w:rFonts w:ascii="Arial" w:hAnsi="Arial" w:cs="Arial"/>
                <w:sz w:val="24"/>
                <w:szCs w:val="24"/>
              </w:rPr>
              <w:t>[</w:t>
            </w:r>
            <w:r w:rsidRPr="00897D1D">
              <w:rPr>
                <w:rFonts w:ascii="Arial" w:hAnsi="Arial" w:cs="Arial"/>
                <w:color w:val="2E74B5" w:themeColor="accent1" w:themeShade="BF"/>
                <w:sz w:val="24"/>
                <w:szCs w:val="24"/>
              </w:rPr>
              <w:t>Division</w:t>
            </w:r>
            <w:r>
              <w:rPr>
                <w:rFonts w:ascii="Arial" w:hAnsi="Arial" w:cs="Arial"/>
                <w:sz w:val="24"/>
                <w:szCs w:val="24"/>
              </w:rPr>
              <w:t>]</w:t>
            </w:r>
          </w:p>
          <w:p w14:paraId="030FD235" w14:textId="649790CB" w:rsidR="00D0773F" w:rsidRPr="00EF70FC" w:rsidRDefault="00D0773F" w:rsidP="00D0773F">
            <w:pPr>
              <w:rPr>
                <w:rFonts w:ascii="Arial" w:hAnsi="Arial" w:cs="Arial"/>
                <w:sz w:val="24"/>
                <w:szCs w:val="24"/>
              </w:rPr>
            </w:pPr>
            <w:r>
              <w:rPr>
                <w:rFonts w:ascii="Arial" w:hAnsi="Arial" w:cs="Arial"/>
                <w:sz w:val="24"/>
                <w:szCs w:val="24"/>
              </w:rPr>
              <w:t>[</w:t>
            </w:r>
            <w:r w:rsidRPr="00897D1D">
              <w:rPr>
                <w:rFonts w:ascii="Arial" w:hAnsi="Arial" w:cs="Arial"/>
                <w:color w:val="2E74B5" w:themeColor="accent1" w:themeShade="BF"/>
                <w:sz w:val="24"/>
                <w:szCs w:val="24"/>
              </w:rPr>
              <w:t>Directorate</w:t>
            </w:r>
            <w:r>
              <w:rPr>
                <w:rFonts w:ascii="Arial" w:hAnsi="Arial" w:cs="Arial"/>
                <w:sz w:val="24"/>
                <w:szCs w:val="24"/>
              </w:rPr>
              <w:t>]</w:t>
            </w:r>
          </w:p>
          <w:p w14:paraId="07E62417"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Address</w:t>
            </w:r>
            <w:r w:rsidRPr="00EF70FC">
              <w:rPr>
                <w:rFonts w:ascii="Arial" w:hAnsi="Arial" w:cs="Arial"/>
                <w:sz w:val="24"/>
                <w:szCs w:val="24"/>
              </w:rPr>
              <w:t>]</w:t>
            </w:r>
          </w:p>
          <w:p w14:paraId="230348BE" w14:textId="77777777" w:rsidR="00D0773F" w:rsidRPr="00EF70FC"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Phone number</w:t>
            </w:r>
            <w:r w:rsidRPr="00EF70FC">
              <w:rPr>
                <w:rFonts w:ascii="Arial" w:hAnsi="Arial" w:cs="Arial"/>
                <w:sz w:val="24"/>
                <w:szCs w:val="24"/>
              </w:rPr>
              <w:t>]</w:t>
            </w:r>
          </w:p>
          <w:p w14:paraId="500A7850" w14:textId="50497AEF" w:rsidR="00D0773F" w:rsidRDefault="00D0773F" w:rsidP="00D0773F">
            <w:pPr>
              <w:rPr>
                <w:rFonts w:ascii="Arial" w:hAnsi="Arial" w:cs="Arial"/>
                <w:sz w:val="24"/>
                <w:szCs w:val="24"/>
              </w:rPr>
            </w:pPr>
            <w:r w:rsidRPr="00EF70FC">
              <w:rPr>
                <w:rFonts w:ascii="Arial" w:hAnsi="Arial" w:cs="Arial"/>
                <w:sz w:val="24"/>
                <w:szCs w:val="24"/>
              </w:rPr>
              <w:t>[</w:t>
            </w:r>
            <w:r w:rsidRPr="00AA027B">
              <w:rPr>
                <w:rFonts w:ascii="Arial" w:hAnsi="Arial" w:cs="Arial"/>
                <w:color w:val="2E74B5" w:themeColor="accent1" w:themeShade="BF"/>
                <w:sz w:val="24"/>
                <w:szCs w:val="24"/>
              </w:rPr>
              <w:t>Program’s generic email address (if applicable</w:t>
            </w:r>
            <w:r w:rsidRPr="00EF70FC">
              <w:rPr>
                <w:rFonts w:ascii="Arial" w:hAnsi="Arial" w:cs="Arial"/>
                <w:sz w:val="24"/>
                <w:szCs w:val="24"/>
              </w:rPr>
              <w:t xml:space="preserve">] </w:t>
            </w:r>
          </w:p>
          <w:p w14:paraId="414D1D1C" w14:textId="2B67F04E" w:rsidR="00D0773F" w:rsidRPr="00EF70FC" w:rsidRDefault="00D0773F" w:rsidP="00D0773F">
            <w:pPr>
              <w:rPr>
                <w:rFonts w:ascii="Arial" w:hAnsi="Arial" w:cs="Arial"/>
                <w:sz w:val="24"/>
                <w:szCs w:val="24"/>
              </w:rPr>
            </w:pPr>
            <w:r w:rsidRPr="00EF70FC">
              <w:rPr>
                <w:rFonts w:ascii="Arial" w:hAnsi="Arial" w:cs="Arial"/>
                <w:sz w:val="24"/>
                <w:szCs w:val="24"/>
              </w:rPr>
              <w:t>[</w:t>
            </w:r>
            <w:r>
              <w:rPr>
                <w:rFonts w:ascii="Arial" w:hAnsi="Arial" w:cs="Arial"/>
                <w:color w:val="2E74B5" w:themeColor="accent1" w:themeShade="BF"/>
                <w:sz w:val="24"/>
                <w:szCs w:val="24"/>
              </w:rPr>
              <w:t>Signature</w:t>
            </w:r>
            <w:r w:rsidRPr="00EF70FC">
              <w:rPr>
                <w:rFonts w:ascii="Arial" w:hAnsi="Arial" w:cs="Arial"/>
                <w:sz w:val="24"/>
                <w:szCs w:val="24"/>
              </w:rPr>
              <w:t>]</w:t>
            </w:r>
          </w:p>
        </w:tc>
        <w:tc>
          <w:tcPr>
            <w:tcW w:w="4678" w:type="dxa"/>
          </w:tcPr>
          <w:p w14:paraId="5341B39C" w14:textId="76B56328" w:rsidR="00D0773F" w:rsidRPr="00D0773F" w:rsidRDefault="00D0773F" w:rsidP="00D0773F">
            <w:pPr>
              <w:rPr>
                <w:rFonts w:ascii="Arial" w:hAnsi="Arial" w:cs="Arial"/>
                <w:sz w:val="24"/>
                <w:szCs w:val="24"/>
                <w:lang w:val="fr-CA"/>
              </w:rPr>
            </w:pPr>
            <w:r w:rsidRPr="00D0773F">
              <w:rPr>
                <w:rFonts w:ascii="Arial" w:hAnsi="Arial"/>
                <w:b/>
                <w:sz w:val="24"/>
                <w:lang w:val="fr-CA"/>
              </w:rPr>
              <w:t>Pour [</w:t>
            </w:r>
            <w:r w:rsidRPr="00D0773F">
              <w:rPr>
                <w:rFonts w:ascii="Arial" w:hAnsi="Arial"/>
                <w:b/>
                <w:color w:val="2E74B5" w:themeColor="accent1" w:themeShade="BF"/>
                <w:sz w:val="24"/>
                <w:lang w:val="fr-CA"/>
              </w:rPr>
              <w:t xml:space="preserve">nom de l’institution destinataire ou </w:t>
            </w:r>
            <w:r w:rsidR="00E43EBA">
              <w:rPr>
                <w:rFonts w:ascii="Arial" w:hAnsi="Arial"/>
                <w:b/>
                <w:color w:val="2E74B5" w:themeColor="accent1" w:themeShade="BF"/>
                <w:sz w:val="24"/>
                <w:lang w:val="fr-CA"/>
              </w:rPr>
              <w:t>la d</w:t>
            </w:r>
            <w:r w:rsidR="00E43EBA" w:rsidRPr="00D0773F">
              <w:rPr>
                <w:rFonts w:ascii="Arial" w:hAnsi="Arial"/>
                <w:b/>
                <w:color w:val="2E74B5" w:themeColor="accent1" w:themeShade="BF"/>
                <w:sz w:val="24"/>
                <w:lang w:val="fr-CA"/>
              </w:rPr>
              <w:t xml:space="preserve">euxième </w:t>
            </w:r>
            <w:r w:rsidRPr="00D0773F">
              <w:rPr>
                <w:rFonts w:ascii="Arial" w:hAnsi="Arial"/>
                <w:b/>
                <w:color w:val="2E74B5" w:themeColor="accent1" w:themeShade="BF"/>
                <w:sz w:val="24"/>
                <w:lang w:val="fr-CA"/>
              </w:rPr>
              <w:t>partie</w:t>
            </w:r>
            <w:r w:rsidRPr="00D0773F">
              <w:rPr>
                <w:rFonts w:ascii="Arial" w:hAnsi="Arial"/>
                <w:b/>
                <w:sz w:val="24"/>
                <w:lang w:val="fr-CA"/>
              </w:rPr>
              <w:t>]</w:t>
            </w:r>
            <w:r w:rsidRPr="00D0773F">
              <w:rPr>
                <w:rFonts w:ascii="Arial" w:hAnsi="Arial"/>
                <w:sz w:val="24"/>
                <w:lang w:val="fr-CA"/>
              </w:rPr>
              <w:t xml:space="preserve"> : </w:t>
            </w:r>
          </w:p>
          <w:p w14:paraId="1A9448DB"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Titre du fonctionnaire désigné</w:t>
            </w:r>
            <w:r w:rsidRPr="00D0773F">
              <w:rPr>
                <w:rFonts w:ascii="Arial" w:hAnsi="Arial"/>
                <w:sz w:val="24"/>
                <w:lang w:val="fr-CA"/>
              </w:rPr>
              <w:t>]</w:t>
            </w:r>
          </w:p>
          <w:p w14:paraId="45BBC396" w14:textId="0C99C715" w:rsidR="00D0773F" w:rsidRPr="00D0773F" w:rsidRDefault="00D0773F" w:rsidP="00D0773F">
            <w:pPr>
              <w:rPr>
                <w:rFonts w:ascii="Arial" w:hAnsi="Arial" w:cs="Arial"/>
                <w:sz w:val="24"/>
                <w:szCs w:val="24"/>
                <w:lang w:val="fr-CA"/>
              </w:rPr>
            </w:pPr>
            <w:r w:rsidRPr="00D0773F">
              <w:rPr>
                <w:rFonts w:ascii="Arial" w:hAnsi="Arial"/>
                <w:sz w:val="24"/>
                <w:lang w:val="fr-CA"/>
              </w:rPr>
              <w:t>[</w:t>
            </w:r>
            <w:r w:rsidR="00E43EBA">
              <w:rPr>
                <w:rFonts w:ascii="Arial" w:hAnsi="Arial"/>
                <w:color w:val="2E74B5" w:themeColor="accent1" w:themeShade="BF"/>
                <w:sz w:val="24"/>
                <w:lang w:val="fr-CA"/>
              </w:rPr>
              <w:t>Direction générale</w:t>
            </w:r>
            <w:r w:rsidRPr="00D0773F">
              <w:rPr>
                <w:rFonts w:ascii="Arial" w:hAnsi="Arial"/>
                <w:sz w:val="24"/>
                <w:lang w:val="fr-CA"/>
              </w:rPr>
              <w:t>]</w:t>
            </w:r>
          </w:p>
          <w:p w14:paraId="4F4B3D04"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Division</w:t>
            </w:r>
            <w:r w:rsidRPr="00D0773F">
              <w:rPr>
                <w:rFonts w:ascii="Arial" w:hAnsi="Arial"/>
                <w:sz w:val="24"/>
                <w:lang w:val="fr-CA"/>
              </w:rPr>
              <w:t>]</w:t>
            </w:r>
          </w:p>
          <w:p w14:paraId="14708F08"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Direction</w:t>
            </w:r>
            <w:r w:rsidRPr="00D0773F">
              <w:rPr>
                <w:rFonts w:ascii="Arial" w:hAnsi="Arial"/>
                <w:sz w:val="24"/>
                <w:lang w:val="fr-CA"/>
              </w:rPr>
              <w:t>]</w:t>
            </w:r>
          </w:p>
          <w:p w14:paraId="3D2BF1CF"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Adresse</w:t>
            </w:r>
            <w:r w:rsidRPr="00D0773F">
              <w:rPr>
                <w:rFonts w:ascii="Arial" w:hAnsi="Arial"/>
                <w:sz w:val="24"/>
                <w:lang w:val="fr-CA"/>
              </w:rPr>
              <w:t>]</w:t>
            </w:r>
          </w:p>
          <w:p w14:paraId="59E86C1D" w14:textId="77777777"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Numéro de téléphone</w:t>
            </w:r>
            <w:r w:rsidRPr="00D0773F">
              <w:rPr>
                <w:rFonts w:ascii="Arial" w:hAnsi="Arial"/>
                <w:sz w:val="24"/>
                <w:lang w:val="fr-CA"/>
              </w:rPr>
              <w:t>]</w:t>
            </w:r>
          </w:p>
          <w:p w14:paraId="44886D2D" w14:textId="63EFE802" w:rsidR="00D0773F" w:rsidRPr="00D0773F" w:rsidRDefault="00D0773F" w:rsidP="00D0773F">
            <w:pPr>
              <w:rPr>
                <w:rFonts w:ascii="Arial" w:hAnsi="Arial" w:cs="Arial"/>
                <w:sz w:val="24"/>
                <w:szCs w:val="24"/>
                <w:lang w:val="fr-CA"/>
              </w:rPr>
            </w:pPr>
            <w:r w:rsidRPr="00D0773F">
              <w:rPr>
                <w:rFonts w:ascii="Arial" w:hAnsi="Arial"/>
                <w:sz w:val="24"/>
                <w:lang w:val="fr-CA"/>
              </w:rPr>
              <w:t>[</w:t>
            </w:r>
            <w:r w:rsidRPr="00D0773F">
              <w:rPr>
                <w:rFonts w:ascii="Arial" w:hAnsi="Arial"/>
                <w:color w:val="2E74B5" w:themeColor="accent1" w:themeShade="BF"/>
                <w:sz w:val="24"/>
                <w:lang w:val="fr-CA"/>
              </w:rPr>
              <w:t>Adresse de courriel générique du programme (</w:t>
            </w:r>
            <w:r w:rsidR="00E43EBA">
              <w:rPr>
                <w:rFonts w:ascii="Arial" w:hAnsi="Arial"/>
                <w:color w:val="2E74B5" w:themeColor="accent1" w:themeShade="BF"/>
                <w:sz w:val="24"/>
                <w:lang w:val="fr-CA"/>
              </w:rPr>
              <w:t>s’il y a lieu</w:t>
            </w:r>
            <w:r w:rsidRPr="00D0773F">
              <w:rPr>
                <w:rFonts w:ascii="Arial" w:hAnsi="Arial"/>
                <w:color w:val="2E74B5" w:themeColor="accent1" w:themeShade="BF"/>
                <w:sz w:val="24"/>
                <w:lang w:val="fr-CA"/>
              </w:rPr>
              <w:t>)</w:t>
            </w:r>
            <w:r w:rsidRPr="00D0773F">
              <w:rPr>
                <w:rFonts w:ascii="Arial" w:hAnsi="Arial"/>
                <w:sz w:val="24"/>
                <w:lang w:val="fr-CA"/>
              </w:rPr>
              <w:t xml:space="preserve">] </w:t>
            </w:r>
          </w:p>
          <w:p w14:paraId="3A6E07A5" w14:textId="40D12C9E" w:rsidR="00D0773F" w:rsidRPr="00AA027B" w:rsidRDefault="00D0773F" w:rsidP="00D0773F">
            <w:pPr>
              <w:rPr>
                <w:rFonts w:ascii="Arial" w:hAnsi="Arial" w:cs="Arial"/>
                <w:sz w:val="24"/>
                <w:szCs w:val="24"/>
              </w:rPr>
            </w:pPr>
            <w:r>
              <w:rPr>
                <w:rFonts w:ascii="Arial" w:hAnsi="Arial"/>
                <w:sz w:val="24"/>
              </w:rPr>
              <w:t>[</w:t>
            </w:r>
            <w:r>
              <w:rPr>
                <w:rFonts w:ascii="Arial" w:hAnsi="Arial"/>
                <w:color w:val="2E74B5" w:themeColor="accent1" w:themeShade="BF"/>
                <w:sz w:val="24"/>
              </w:rPr>
              <w:t>Signature</w:t>
            </w:r>
            <w:r>
              <w:rPr>
                <w:rFonts w:ascii="Arial" w:hAnsi="Arial"/>
                <w:sz w:val="24"/>
              </w:rPr>
              <w:t>]</w:t>
            </w:r>
          </w:p>
        </w:tc>
      </w:tr>
    </w:tbl>
    <w:p w14:paraId="610CD7AD" w14:textId="77777777" w:rsidR="00D54A97" w:rsidRPr="00722D94" w:rsidRDefault="00D54A97" w:rsidP="007A09DE">
      <w:pPr>
        <w:spacing w:after="0"/>
        <w:rPr>
          <w:rFonts w:ascii="Arial" w:hAnsi="Arial" w:cs="Arial"/>
          <w:sz w:val="24"/>
          <w:szCs w:val="24"/>
        </w:rPr>
      </w:pPr>
    </w:p>
    <w:sectPr w:rsidR="00D54A97" w:rsidRPr="00722D94" w:rsidSect="00D224D6">
      <w:headerReference w:type="even" r:id="rId14"/>
      <w:footerReference w:type="even" r:id="rId15"/>
      <w:footerReference w:type="default" r:id="rId16"/>
      <w:headerReference w:type="first" r:id="rId17"/>
      <w:footerReference w:type="first" r:id="rId18"/>
      <w:pgSz w:w="12240" w:h="15840"/>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FDCF7" w14:textId="77777777" w:rsidR="003B305F" w:rsidRDefault="003B305F" w:rsidP="00243554">
      <w:pPr>
        <w:spacing w:after="0" w:line="240" w:lineRule="auto"/>
      </w:pPr>
      <w:r>
        <w:separator/>
      </w:r>
    </w:p>
  </w:endnote>
  <w:endnote w:type="continuationSeparator" w:id="0">
    <w:p w14:paraId="0BB691A4" w14:textId="77777777" w:rsidR="003B305F" w:rsidRDefault="003B305F" w:rsidP="00243554">
      <w:pPr>
        <w:spacing w:after="0" w:line="240" w:lineRule="auto"/>
      </w:pPr>
      <w:r>
        <w:continuationSeparator/>
      </w:r>
    </w:p>
  </w:endnote>
  <w:endnote w:type="continuationNotice" w:id="1">
    <w:p w14:paraId="2AA83AFE" w14:textId="77777777" w:rsidR="003B305F" w:rsidRDefault="003B3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CAF54" w14:textId="77777777" w:rsidR="003C78A3" w:rsidRDefault="003C78A3" w:rsidP="00235C9B">
    <w:pPr>
      <w:pStyle w:val="Footer"/>
      <w:jc w:val="right"/>
    </w:pPr>
    <w:r>
      <w:fldChar w:fldCharType="begin"/>
    </w:r>
    <w:r>
      <w:instrText xml:space="preserve"> PAGE   \* MERGEFORMAT </w:instrText>
    </w:r>
    <w:r>
      <w:fldChar w:fldCharType="separate"/>
    </w:r>
    <w:r>
      <w:rPr>
        <w:noProof/>
      </w:rPr>
      <w:t>2</w:t>
    </w:r>
    <w:r>
      <w:rPr>
        <w:noProof/>
      </w:rPr>
      <w:fldChar w:fldCharType="end"/>
    </w:r>
  </w:p>
  <w:p w14:paraId="759EDD23" w14:textId="77777777" w:rsidR="003C78A3" w:rsidRPr="00A34FAC" w:rsidRDefault="003C78A3" w:rsidP="00235C9B">
    <w:pPr>
      <w:pStyle w:val="Footer"/>
      <w:rPr>
        <w:rFonts w:cstheme="minorHAnsi"/>
      </w:rPr>
    </w:pPr>
    <w:r w:rsidRPr="00A34FAC">
      <w:rPr>
        <w:rFonts w:cstheme="minorHAnsi"/>
      </w:rPr>
      <w:t>GC Docs: #36510999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6C50" w14:textId="7E016B2F" w:rsidR="00462A9A" w:rsidRPr="00462A9A" w:rsidDel="00F54D97" w:rsidRDefault="00462A9A" w:rsidP="00462A9A">
    <w:pPr>
      <w:pStyle w:val="Footer"/>
      <w:rPr>
        <w:del w:id="6" w:author="Macy, Vivienne (she/her, elle)" w:date="2024-12-18T15:32:00Z" w16du:dateUtc="2024-12-18T20:32:00Z"/>
        <w:lang w:val="fr-CA"/>
      </w:rPr>
    </w:pPr>
    <w:bookmarkStart w:id="7" w:name="_Hlk125114586"/>
    <w:del w:id="8" w:author="Macy, Vivienne (she/her, elle)" w:date="2024-12-18T15:32:00Z" w16du:dateUtc="2024-12-18T20:32:00Z">
      <w:r w:rsidRPr="00462A9A" w:rsidDel="00F54D97">
        <w:rPr>
          <w:lang w:val="fr-CA"/>
        </w:rPr>
        <w:delText>[</w:delText>
      </w:r>
      <w:r w:rsidRPr="00462A9A" w:rsidDel="00F54D97">
        <w:rPr>
          <w:color w:val="2E74B5" w:themeColor="accent1" w:themeShade="BF"/>
          <w:lang w:val="fr-CA"/>
        </w:rPr>
        <w:delText>À remplir par les parties à l’</w:delText>
      </w:r>
      <w:r w:rsidR="005D4A48" w:rsidDel="00F54D97">
        <w:rPr>
          <w:color w:val="2E74B5" w:themeColor="accent1" w:themeShade="BF"/>
          <w:lang w:val="fr-CA"/>
        </w:rPr>
        <w:delText>entente</w:delText>
      </w:r>
      <w:r w:rsidRPr="00462A9A" w:rsidDel="00F54D97">
        <w:rPr>
          <w:lang w:val="fr-CA"/>
        </w:rPr>
        <w:delText>]</w:delText>
      </w:r>
      <w:r w:rsidRPr="00462A9A" w:rsidDel="00F54D97">
        <w:rPr>
          <w:lang w:val="fr-CA"/>
        </w:rPr>
        <w:tab/>
      </w:r>
      <w:r w:rsidRPr="00462A9A" w:rsidDel="00F54D97">
        <w:rPr>
          <w:lang w:val="fr-CA"/>
        </w:rPr>
        <w:tab/>
        <w:delText>Janvier 2023</w:delText>
      </w:r>
    </w:del>
  </w:p>
  <w:p w14:paraId="5AF40C28" w14:textId="3AEEB0D6" w:rsidR="00462A9A" w:rsidRPr="00462A9A" w:rsidDel="00F54D97" w:rsidRDefault="00462A9A" w:rsidP="00462A9A">
    <w:pPr>
      <w:pStyle w:val="Footer"/>
      <w:rPr>
        <w:del w:id="9" w:author="Macy, Vivienne (she/her, elle)" w:date="2024-12-18T15:32:00Z" w16du:dateUtc="2024-12-18T20:32:00Z"/>
        <w:lang w:val="fr-CA"/>
      </w:rPr>
    </w:pPr>
    <w:del w:id="10" w:author="Macy, Vivienne (she/her, elle)" w:date="2024-12-18T15:32:00Z" w16du:dateUtc="2024-12-18T20:32:00Z">
      <w:r w:rsidRPr="00462A9A" w:rsidDel="00F54D97">
        <w:rPr>
          <w:i/>
          <w:lang w:val="fr-CA"/>
        </w:rPr>
        <w:delText>Instructions, commentaires ou explications</w:delText>
      </w:r>
    </w:del>
  </w:p>
  <w:bookmarkEnd w:id="7"/>
  <w:p w14:paraId="52E09CF7" w14:textId="04678CB6" w:rsidR="003C78A3" w:rsidRPr="00462A9A" w:rsidRDefault="00462A9A" w:rsidP="00462A9A">
    <w:pPr>
      <w:pStyle w:val="Footer"/>
      <w:rPr>
        <w:lang w:val="fr-CA"/>
      </w:rPr>
    </w:pPr>
    <w:del w:id="11" w:author="Macy, Vivienne (she/her, elle)" w:date="2024-12-18T15:32:00Z" w16du:dateUtc="2024-12-18T20:32:00Z">
      <w:r w:rsidRPr="00462A9A" w:rsidDel="00F54D97">
        <w:rPr>
          <w:lang w:val="fr-CA"/>
        </w:rPr>
        <w:delText>GCDoc</w:delText>
      </w:r>
      <w:r w:rsidR="007833C0" w:rsidDel="00F54D97">
        <w:rPr>
          <w:lang w:val="fr-CA"/>
        </w:rPr>
        <w:delText>s</w:delText>
      </w:r>
      <w:r w:rsidRPr="00462A9A" w:rsidDel="00F54D97">
        <w:rPr>
          <w:lang w:val="fr-CA"/>
        </w:rPr>
        <w:delText> : n</w:delText>
      </w:r>
      <w:r w:rsidRPr="00462A9A" w:rsidDel="00F54D97">
        <w:rPr>
          <w:vertAlign w:val="superscript"/>
          <w:lang w:val="fr-CA"/>
        </w:rPr>
        <w:delText>o</w:delText>
      </w:r>
      <w:r w:rsidRPr="00462A9A" w:rsidDel="00F54D97">
        <w:rPr>
          <w:rFonts w:ascii="Arial" w:hAnsi="Arial"/>
          <w:color w:val="333333"/>
          <w:sz w:val="18"/>
          <w:shd w:val="clear" w:color="auto" w:fill="FFFFFF"/>
          <w:lang w:val="fr-CA"/>
        </w:rPr>
        <w:delText> 57096309</w:delText>
      </w:r>
    </w:del>
    <w:r w:rsidR="00880FFF" w:rsidRPr="00462A9A">
      <w:rPr>
        <w:lang w:val="fr-CA"/>
      </w:rPr>
      <w:tab/>
    </w:r>
    <w:r w:rsidR="00880FFF" w:rsidRPr="00462A9A">
      <w:rPr>
        <w:lang w:val="fr-CA"/>
      </w:rPr>
      <w:tab/>
    </w:r>
    <w:r w:rsidR="00880FFF">
      <w:fldChar w:fldCharType="begin"/>
    </w:r>
    <w:r w:rsidR="00880FFF" w:rsidRPr="00462A9A">
      <w:rPr>
        <w:lang w:val="fr-CA"/>
      </w:rPr>
      <w:instrText xml:space="preserve"> PAGE   \* MERGEFORMAT </w:instrText>
    </w:r>
    <w:r w:rsidR="00880FFF">
      <w:fldChar w:fldCharType="separate"/>
    </w:r>
    <w:r w:rsidR="00880FFF" w:rsidRPr="00462A9A">
      <w:rPr>
        <w:lang w:val="fr-CA"/>
      </w:rPr>
      <w:t>1</w:t>
    </w:r>
    <w:r w:rsidR="00880FF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DBC3" w14:textId="78994A66" w:rsidR="003C78A3" w:rsidRDefault="003C78A3" w:rsidP="00235C9B">
    <w:pPr>
      <w:pStyle w:val="Footer"/>
      <w:jc w:val="right"/>
    </w:pPr>
    <w:r>
      <w:t xml:space="preserve">December 21, </w:t>
    </w:r>
    <w:proofErr w:type="gramStart"/>
    <w:r>
      <w:t>2020</w:t>
    </w:r>
    <w:proofErr w:type="gramEnd"/>
    <w:r>
      <w:t xml:space="preserve"> </w:t>
    </w:r>
    <w:r>
      <w:tab/>
    </w:r>
    <w:r>
      <w:tab/>
    </w:r>
    <w:r>
      <w:fldChar w:fldCharType="begin"/>
    </w:r>
    <w:r>
      <w:instrText xml:space="preserve"> PAGE   \* MERGEFORMAT </w:instrText>
    </w:r>
    <w:r>
      <w:fldChar w:fldCharType="separate"/>
    </w:r>
    <w:r>
      <w:rPr>
        <w:noProof/>
      </w:rPr>
      <w:t>1</w:t>
    </w:r>
    <w:r>
      <w:rPr>
        <w:noProof/>
      </w:rPr>
      <w:fldChar w:fldCharType="end"/>
    </w:r>
  </w:p>
  <w:p w14:paraId="0308A5A7" w14:textId="120BBF77" w:rsidR="003C78A3" w:rsidRDefault="003C78A3" w:rsidP="00235C9B">
    <w:pPr>
      <w:pStyle w:val="Footer"/>
    </w:pPr>
    <w:r>
      <w:t>GC Doc: #</w:t>
    </w:r>
    <w:r w:rsidRPr="003E2333">
      <w:t>47670299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463AE" w14:textId="77777777" w:rsidR="003B305F" w:rsidRDefault="003B305F" w:rsidP="00243554">
      <w:pPr>
        <w:spacing w:after="0" w:line="240" w:lineRule="auto"/>
      </w:pPr>
      <w:r>
        <w:separator/>
      </w:r>
    </w:p>
  </w:footnote>
  <w:footnote w:type="continuationSeparator" w:id="0">
    <w:p w14:paraId="1F567676" w14:textId="77777777" w:rsidR="003B305F" w:rsidRDefault="003B305F" w:rsidP="00243554">
      <w:pPr>
        <w:spacing w:after="0" w:line="240" w:lineRule="auto"/>
      </w:pPr>
      <w:r>
        <w:continuationSeparator/>
      </w:r>
    </w:p>
  </w:footnote>
  <w:footnote w:type="continuationNotice" w:id="1">
    <w:p w14:paraId="7453C33F" w14:textId="77777777" w:rsidR="003B305F" w:rsidRDefault="003B3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40688" w14:textId="77777777" w:rsidR="003C78A3" w:rsidRDefault="003C78A3" w:rsidP="00235C9B">
    <w:pPr>
      <w:pStyle w:val="Header"/>
    </w:pPr>
  </w:p>
  <w:p w14:paraId="4F2B444E" w14:textId="1529A0B2" w:rsidR="003C78A3" w:rsidRDefault="003C78A3" w:rsidP="00235C9B">
    <w:pPr>
      <w:pStyle w:val="Header"/>
    </w:pPr>
    <w:r w:rsidRPr="00FA413E">
      <w:rPr>
        <w:noProof/>
        <w:lang w:val="fr-CA"/>
      </w:rPr>
      <mc:AlternateContent>
        <mc:Choice Requires="wps">
          <w:drawing>
            <wp:anchor distT="0" distB="0" distL="114300" distR="114300" simplePos="0" relativeHeight="251657216" behindDoc="1" locked="0" layoutInCell="0" allowOverlap="1" wp14:anchorId="3CDF05D3" wp14:editId="6D98ACCA">
              <wp:simplePos x="0" y="0"/>
              <wp:positionH relativeFrom="margin">
                <wp:align>center</wp:align>
              </wp:positionH>
              <wp:positionV relativeFrom="margin">
                <wp:align>center</wp:align>
              </wp:positionV>
              <wp:extent cx="5865495" cy="2513965"/>
              <wp:effectExtent l="0" t="1447800" r="0" b="11055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2F550" w14:textId="77777777" w:rsidR="003C78A3" w:rsidRDefault="003C78A3" w:rsidP="001D7AAF">
                          <w:pPr>
                            <w:jc w:val="center"/>
                            <w:rPr>
                              <w:sz w:val="24"/>
                              <w:szCs w:val="24"/>
                            </w:rPr>
                          </w:pPr>
                          <w:r>
                            <w:rPr>
                              <w:rFonts w:ascii="Calibri" w:hAnsi="Calibri" w:cs="Calibri"/>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DF05D3" id="_x0000_t202" coordsize="21600,21600" o:spt="202" path="m,l,21600r21600,l21600,xe">
              <v:stroke joinstyle="miter"/>
              <v:path gradientshapeok="t" o:connecttype="rect"/>
            </v:shapetype>
            <v:shape id="Zone de texte 1" o:spid="_x0000_s1026" type="#_x0000_t202" style="position:absolute;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76A2F550" w14:textId="77777777" w:rsidR="003C78A3" w:rsidRDefault="003C78A3" w:rsidP="001D7AAF">
                    <w:pPr>
                      <w:jc w:val="center"/>
                      <w:rPr>
                        <w:sz w:val="24"/>
                        <w:szCs w:val="24"/>
                      </w:rPr>
                    </w:pPr>
                    <w:r>
                      <w:rPr>
                        <w:rFonts w:ascii="Calibri" w:hAnsi="Calibri" w:cs="Calibri"/>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47D5B" w14:textId="1DD7FF69" w:rsidR="003C78A3" w:rsidRDefault="00000000" w:rsidP="00235C9B">
    <w:pPr>
      <w:pStyle w:val="Header"/>
    </w:pPr>
    <w:bookmarkStart w:id="12" w:name="TITUS1HeaderFirstPage"/>
    <w:r>
      <w:rPr>
        <w:rFonts w:ascii="Arial" w:hAnsi="Arial" w:cs="Arial"/>
        <w:b/>
        <w:noProof/>
        <w:sz w:val="24"/>
        <w:szCs w:val="24"/>
      </w:rPr>
      <w:pict w14:anchorId="0A78E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10D7"/>
    <w:multiLevelType w:val="multilevel"/>
    <w:tmpl w:val="67FE0888"/>
    <w:lvl w:ilvl="0">
      <w:start w:val="15"/>
      <w:numFmt w:val="decimal"/>
      <w:lvlText w:val="%1."/>
      <w:lvlJc w:val="left"/>
      <w:pPr>
        <w:ind w:left="360" w:hanging="360"/>
      </w:pPr>
      <w:rPr>
        <w:rFonts w:hint="default"/>
        <w:b/>
      </w:rPr>
    </w:lvl>
    <w:lvl w:ilvl="1">
      <w:start w:val="4"/>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8A32C9"/>
    <w:multiLevelType w:val="multilevel"/>
    <w:tmpl w:val="9E606CF2"/>
    <w:lvl w:ilvl="0">
      <w:start w:val="3"/>
      <w:numFmt w:val="decimal"/>
      <w:lvlText w:val="%1."/>
      <w:lvlJc w:val="left"/>
      <w:pPr>
        <w:ind w:left="501" w:hanging="360"/>
      </w:pPr>
      <w:rPr>
        <w:rFonts w:ascii="Arial" w:hAnsi="Arial" w:cs="Arial" w:hint="default"/>
        <w:b/>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AC61D3"/>
    <w:multiLevelType w:val="multilevel"/>
    <w:tmpl w:val="30CC85D0"/>
    <w:lvl w:ilvl="0">
      <w:start w:val="1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D6209B"/>
    <w:multiLevelType w:val="multilevel"/>
    <w:tmpl w:val="7B5CFC76"/>
    <w:lvl w:ilvl="0">
      <w:start w:val="19"/>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2772CE7"/>
    <w:multiLevelType w:val="multilevel"/>
    <w:tmpl w:val="AB06B174"/>
    <w:lvl w:ilvl="0">
      <w:start w:val="17"/>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4282ACD"/>
    <w:multiLevelType w:val="multilevel"/>
    <w:tmpl w:val="7FB4AE2C"/>
    <w:lvl w:ilvl="0">
      <w:start w:val="2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639685B"/>
    <w:multiLevelType w:val="multilevel"/>
    <w:tmpl w:val="3C7241B0"/>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6DB30EE"/>
    <w:multiLevelType w:val="multilevel"/>
    <w:tmpl w:val="975075A8"/>
    <w:lvl w:ilvl="0">
      <w:start w:val="14"/>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AA57D51"/>
    <w:multiLevelType w:val="multilevel"/>
    <w:tmpl w:val="00AE62BA"/>
    <w:lvl w:ilvl="0">
      <w:start w:val="11"/>
      <w:numFmt w:val="decimal"/>
      <w:lvlText w:val="%1."/>
      <w:lvlJc w:val="left"/>
      <w:pPr>
        <w:ind w:left="360" w:hanging="360"/>
      </w:pPr>
      <w:rPr>
        <w:rFonts w:hint="default"/>
        <w:b/>
      </w:rPr>
    </w:lvl>
    <w:lvl w:ilvl="1">
      <w:start w:val="4"/>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AC561DD"/>
    <w:multiLevelType w:val="hybridMultilevel"/>
    <w:tmpl w:val="5C8E4066"/>
    <w:lvl w:ilvl="0" w:tplc="FFFFFFFF">
      <w:start w:val="1"/>
      <w:numFmt w:val="lowerRoman"/>
      <w:lvlText w:val="%1."/>
      <w:lvlJc w:val="right"/>
      <w:pPr>
        <w:ind w:left="1184" w:hanging="720"/>
      </w:pPr>
      <w:rPr>
        <w:rFonts w:hint="default"/>
      </w:rPr>
    </w:lvl>
    <w:lvl w:ilvl="1" w:tplc="FFFFFFFF" w:tentative="1">
      <w:start w:val="1"/>
      <w:numFmt w:val="lowerLetter"/>
      <w:lvlText w:val="%2."/>
      <w:lvlJc w:val="left"/>
      <w:pPr>
        <w:ind w:left="1544" w:hanging="360"/>
      </w:pPr>
    </w:lvl>
    <w:lvl w:ilvl="2" w:tplc="FFFFFFFF" w:tentative="1">
      <w:start w:val="1"/>
      <w:numFmt w:val="lowerRoman"/>
      <w:lvlText w:val="%3."/>
      <w:lvlJc w:val="right"/>
      <w:pPr>
        <w:ind w:left="2264" w:hanging="180"/>
      </w:pPr>
    </w:lvl>
    <w:lvl w:ilvl="3" w:tplc="FFFFFFFF" w:tentative="1">
      <w:start w:val="1"/>
      <w:numFmt w:val="decimal"/>
      <w:lvlText w:val="%4."/>
      <w:lvlJc w:val="left"/>
      <w:pPr>
        <w:ind w:left="2984" w:hanging="360"/>
      </w:pPr>
    </w:lvl>
    <w:lvl w:ilvl="4" w:tplc="FFFFFFFF" w:tentative="1">
      <w:start w:val="1"/>
      <w:numFmt w:val="lowerLetter"/>
      <w:lvlText w:val="%5."/>
      <w:lvlJc w:val="left"/>
      <w:pPr>
        <w:ind w:left="3704" w:hanging="360"/>
      </w:pPr>
    </w:lvl>
    <w:lvl w:ilvl="5" w:tplc="FFFFFFFF" w:tentative="1">
      <w:start w:val="1"/>
      <w:numFmt w:val="lowerRoman"/>
      <w:lvlText w:val="%6."/>
      <w:lvlJc w:val="right"/>
      <w:pPr>
        <w:ind w:left="4424" w:hanging="180"/>
      </w:pPr>
    </w:lvl>
    <w:lvl w:ilvl="6" w:tplc="FFFFFFFF" w:tentative="1">
      <w:start w:val="1"/>
      <w:numFmt w:val="decimal"/>
      <w:lvlText w:val="%7."/>
      <w:lvlJc w:val="left"/>
      <w:pPr>
        <w:ind w:left="5144" w:hanging="360"/>
      </w:pPr>
    </w:lvl>
    <w:lvl w:ilvl="7" w:tplc="FFFFFFFF" w:tentative="1">
      <w:start w:val="1"/>
      <w:numFmt w:val="lowerLetter"/>
      <w:lvlText w:val="%8."/>
      <w:lvlJc w:val="left"/>
      <w:pPr>
        <w:ind w:left="5864" w:hanging="360"/>
      </w:pPr>
    </w:lvl>
    <w:lvl w:ilvl="8" w:tplc="FFFFFFFF" w:tentative="1">
      <w:start w:val="1"/>
      <w:numFmt w:val="lowerRoman"/>
      <w:lvlText w:val="%9."/>
      <w:lvlJc w:val="right"/>
      <w:pPr>
        <w:ind w:left="6584" w:hanging="180"/>
      </w:pPr>
    </w:lvl>
  </w:abstractNum>
  <w:abstractNum w:abstractNumId="10" w15:restartNumberingAfterBreak="0">
    <w:nsid w:val="0CAF3CB7"/>
    <w:multiLevelType w:val="multilevel"/>
    <w:tmpl w:val="59B83FFA"/>
    <w:lvl w:ilvl="0">
      <w:start w:val="15"/>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06310A"/>
    <w:multiLevelType w:val="multilevel"/>
    <w:tmpl w:val="D520E042"/>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E80792C"/>
    <w:multiLevelType w:val="multilevel"/>
    <w:tmpl w:val="D88C0AB4"/>
    <w:lvl w:ilvl="0">
      <w:start w:val="14"/>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F5564B6"/>
    <w:multiLevelType w:val="multilevel"/>
    <w:tmpl w:val="ECAAC6AA"/>
    <w:lvl w:ilvl="0">
      <w:start w:val="15"/>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018157E"/>
    <w:multiLevelType w:val="multilevel"/>
    <w:tmpl w:val="30CC85D0"/>
    <w:lvl w:ilvl="0">
      <w:start w:val="1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6E74320"/>
    <w:multiLevelType w:val="multilevel"/>
    <w:tmpl w:val="E97612AC"/>
    <w:lvl w:ilvl="0">
      <w:start w:val="2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7A12AFF"/>
    <w:multiLevelType w:val="hybridMultilevel"/>
    <w:tmpl w:val="323C73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7CF1D8A"/>
    <w:multiLevelType w:val="multilevel"/>
    <w:tmpl w:val="365E2A22"/>
    <w:lvl w:ilvl="0">
      <w:start w:val="1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F040211"/>
    <w:multiLevelType w:val="multilevel"/>
    <w:tmpl w:val="6E68209E"/>
    <w:lvl w:ilvl="0">
      <w:start w:val="21"/>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F0B143B"/>
    <w:multiLevelType w:val="hybridMultilevel"/>
    <w:tmpl w:val="A516EA22"/>
    <w:lvl w:ilvl="0" w:tplc="562EB5C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744646"/>
    <w:multiLevelType w:val="multilevel"/>
    <w:tmpl w:val="7B004C7A"/>
    <w:lvl w:ilvl="0">
      <w:start w:val="1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15D2E0F"/>
    <w:multiLevelType w:val="multilevel"/>
    <w:tmpl w:val="0154712E"/>
    <w:lvl w:ilvl="0">
      <w:start w:val="1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4453711"/>
    <w:multiLevelType w:val="multilevel"/>
    <w:tmpl w:val="337C95D8"/>
    <w:lvl w:ilvl="0">
      <w:start w:val="19"/>
      <w:numFmt w:val="decimal"/>
      <w:lvlText w:val="%1."/>
      <w:lvlJc w:val="left"/>
      <w:pPr>
        <w:ind w:left="360" w:hanging="360"/>
      </w:pPr>
      <w:rPr>
        <w:rFonts w:hint="default"/>
        <w:b/>
      </w:rPr>
    </w:lvl>
    <w:lvl w:ilvl="1">
      <w:start w:val="4"/>
      <w:numFmt w:val="decimal"/>
      <w:isLgl/>
      <w:lvlText w:val="%1.%2"/>
      <w:lvlJc w:val="left"/>
      <w:pPr>
        <w:ind w:left="360" w:hanging="360"/>
      </w:pPr>
      <w:rPr>
        <w:rFonts w:ascii="Arial" w:hAnsi="Arial" w:cs="Arial"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5BF55CF"/>
    <w:multiLevelType w:val="multilevel"/>
    <w:tmpl w:val="C10A1AE0"/>
    <w:lvl w:ilvl="0">
      <w:start w:val="19"/>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8D64E39"/>
    <w:multiLevelType w:val="multilevel"/>
    <w:tmpl w:val="783C194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A3159C7"/>
    <w:multiLevelType w:val="hybridMultilevel"/>
    <w:tmpl w:val="9D90221C"/>
    <w:lvl w:ilvl="0" w:tplc="10090005">
      <w:start w:val="1"/>
      <w:numFmt w:val="bullet"/>
      <w:lvlText w:val=""/>
      <w:lvlJc w:val="left"/>
      <w:pPr>
        <w:ind w:left="1512" w:hanging="360"/>
      </w:pPr>
      <w:rPr>
        <w:rFonts w:ascii="Wingdings" w:hAnsi="Wingdings"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26" w15:restartNumberingAfterBreak="0">
    <w:nsid w:val="2AA94F62"/>
    <w:multiLevelType w:val="multilevel"/>
    <w:tmpl w:val="F43E94E2"/>
    <w:lvl w:ilvl="0">
      <w:start w:val="17"/>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AD7396B"/>
    <w:multiLevelType w:val="multilevel"/>
    <w:tmpl w:val="7B004C7A"/>
    <w:lvl w:ilvl="0">
      <w:start w:val="1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AE55DF0"/>
    <w:multiLevelType w:val="multilevel"/>
    <w:tmpl w:val="00AC3340"/>
    <w:lvl w:ilvl="0">
      <w:start w:val="2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D820892"/>
    <w:multiLevelType w:val="multilevel"/>
    <w:tmpl w:val="D70EECFE"/>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EC278B8"/>
    <w:multiLevelType w:val="multilevel"/>
    <w:tmpl w:val="ABAEB3F6"/>
    <w:lvl w:ilvl="0">
      <w:start w:val="16"/>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32549A6"/>
    <w:multiLevelType w:val="multilevel"/>
    <w:tmpl w:val="165E88C8"/>
    <w:lvl w:ilvl="0">
      <w:start w:val="16"/>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84604E0"/>
    <w:multiLevelType w:val="multilevel"/>
    <w:tmpl w:val="365E2A22"/>
    <w:lvl w:ilvl="0">
      <w:start w:val="1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9AE11C1"/>
    <w:multiLevelType w:val="multilevel"/>
    <w:tmpl w:val="65260028"/>
    <w:lvl w:ilvl="0">
      <w:start w:val="1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BCB1BBF"/>
    <w:multiLevelType w:val="multilevel"/>
    <w:tmpl w:val="770EB41E"/>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C0C5C21"/>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3E503552"/>
    <w:multiLevelType w:val="multilevel"/>
    <w:tmpl w:val="65260028"/>
    <w:lvl w:ilvl="0">
      <w:start w:val="1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0CB7FA7"/>
    <w:multiLevelType w:val="multilevel"/>
    <w:tmpl w:val="664CE302"/>
    <w:lvl w:ilvl="0">
      <w:start w:val="13"/>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1594567"/>
    <w:multiLevelType w:val="multilevel"/>
    <w:tmpl w:val="3DC6621A"/>
    <w:lvl w:ilvl="0">
      <w:start w:val="1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1C0369F"/>
    <w:multiLevelType w:val="multilevel"/>
    <w:tmpl w:val="5AD88AB4"/>
    <w:lvl w:ilvl="0">
      <w:start w:val="1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26F62C0"/>
    <w:multiLevelType w:val="multilevel"/>
    <w:tmpl w:val="6E343DCE"/>
    <w:lvl w:ilvl="0">
      <w:start w:val="2"/>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2C242CC"/>
    <w:multiLevelType w:val="multilevel"/>
    <w:tmpl w:val="D9DA23AA"/>
    <w:lvl w:ilvl="0">
      <w:start w:val="14"/>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3A25E22"/>
    <w:multiLevelType w:val="multilevel"/>
    <w:tmpl w:val="165E88C8"/>
    <w:lvl w:ilvl="0">
      <w:start w:val="16"/>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5E53882"/>
    <w:multiLevelType w:val="multilevel"/>
    <w:tmpl w:val="2520B948"/>
    <w:lvl w:ilvl="0">
      <w:start w:val="1"/>
      <w:numFmt w:val="decimal"/>
      <w:lvlText w:val="%1."/>
      <w:lvlJc w:val="left"/>
      <w:pPr>
        <w:ind w:left="501" w:hanging="360"/>
      </w:pPr>
      <w:rPr>
        <w:rFonts w:ascii="Arial" w:hAnsi="Arial" w:cs="Arial" w:hint="default"/>
        <w:b/>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6433DDF"/>
    <w:multiLevelType w:val="multilevel"/>
    <w:tmpl w:val="95F6A098"/>
    <w:lvl w:ilvl="0">
      <w:start w:val="8"/>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8BE7046"/>
    <w:multiLevelType w:val="multilevel"/>
    <w:tmpl w:val="83CE0820"/>
    <w:lvl w:ilvl="0">
      <w:start w:val="15"/>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A5559F4"/>
    <w:multiLevelType w:val="multilevel"/>
    <w:tmpl w:val="E97612AC"/>
    <w:lvl w:ilvl="0">
      <w:start w:val="2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CB0365A"/>
    <w:multiLevelType w:val="multilevel"/>
    <w:tmpl w:val="86FE4F66"/>
    <w:lvl w:ilvl="0">
      <w:start w:val="14"/>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4CBB716B"/>
    <w:multiLevelType w:val="multilevel"/>
    <w:tmpl w:val="0D0A7DF4"/>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D2C4D54"/>
    <w:multiLevelType w:val="multilevel"/>
    <w:tmpl w:val="7FB4AE2C"/>
    <w:lvl w:ilvl="0">
      <w:start w:val="2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D882B0E"/>
    <w:multiLevelType w:val="multilevel"/>
    <w:tmpl w:val="0C6E2F9E"/>
    <w:lvl w:ilvl="0">
      <w:start w:val="20"/>
      <w:numFmt w:val="decimal"/>
      <w:lvlText w:val="%1."/>
      <w:lvlJc w:val="left"/>
      <w:pPr>
        <w:ind w:left="360" w:hanging="360"/>
      </w:pPr>
      <w:rPr>
        <w:rFonts w:hint="default"/>
        <w:b/>
      </w:rPr>
    </w:lvl>
    <w:lvl w:ilvl="1">
      <w:start w:val="4"/>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1352FE0"/>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1835918"/>
    <w:multiLevelType w:val="multilevel"/>
    <w:tmpl w:val="F5462F4C"/>
    <w:lvl w:ilvl="0">
      <w:start w:val="11"/>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51B60A64"/>
    <w:multiLevelType w:val="multilevel"/>
    <w:tmpl w:val="504AC0D0"/>
    <w:lvl w:ilvl="0">
      <w:start w:val="12"/>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1BC62C6"/>
    <w:multiLevelType w:val="multilevel"/>
    <w:tmpl w:val="379605DC"/>
    <w:lvl w:ilvl="0">
      <w:start w:val="11"/>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1E46D2B"/>
    <w:multiLevelType w:val="multilevel"/>
    <w:tmpl w:val="5AD88AB4"/>
    <w:lvl w:ilvl="0">
      <w:start w:val="1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520D7780"/>
    <w:multiLevelType w:val="multilevel"/>
    <w:tmpl w:val="1EEE0B92"/>
    <w:lvl w:ilvl="0">
      <w:start w:val="1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54F1251"/>
    <w:multiLevelType w:val="hybridMultilevel"/>
    <w:tmpl w:val="5C8E4066"/>
    <w:lvl w:ilvl="0" w:tplc="1009001B">
      <w:start w:val="1"/>
      <w:numFmt w:val="lowerRoman"/>
      <w:lvlText w:val="%1."/>
      <w:lvlJc w:val="right"/>
      <w:pPr>
        <w:ind w:left="1184" w:hanging="720"/>
      </w:pPr>
      <w:rPr>
        <w:rFonts w:hint="default"/>
      </w:rPr>
    </w:lvl>
    <w:lvl w:ilvl="1" w:tplc="10090019" w:tentative="1">
      <w:start w:val="1"/>
      <w:numFmt w:val="lowerLetter"/>
      <w:lvlText w:val="%2."/>
      <w:lvlJc w:val="left"/>
      <w:pPr>
        <w:ind w:left="1544" w:hanging="360"/>
      </w:pPr>
    </w:lvl>
    <w:lvl w:ilvl="2" w:tplc="1009001B" w:tentative="1">
      <w:start w:val="1"/>
      <w:numFmt w:val="lowerRoman"/>
      <w:lvlText w:val="%3."/>
      <w:lvlJc w:val="right"/>
      <w:pPr>
        <w:ind w:left="2264" w:hanging="180"/>
      </w:pPr>
    </w:lvl>
    <w:lvl w:ilvl="3" w:tplc="1009000F" w:tentative="1">
      <w:start w:val="1"/>
      <w:numFmt w:val="decimal"/>
      <w:lvlText w:val="%4."/>
      <w:lvlJc w:val="left"/>
      <w:pPr>
        <w:ind w:left="2984" w:hanging="360"/>
      </w:pPr>
    </w:lvl>
    <w:lvl w:ilvl="4" w:tplc="10090019" w:tentative="1">
      <w:start w:val="1"/>
      <w:numFmt w:val="lowerLetter"/>
      <w:lvlText w:val="%5."/>
      <w:lvlJc w:val="left"/>
      <w:pPr>
        <w:ind w:left="3704" w:hanging="360"/>
      </w:pPr>
    </w:lvl>
    <w:lvl w:ilvl="5" w:tplc="1009001B" w:tentative="1">
      <w:start w:val="1"/>
      <w:numFmt w:val="lowerRoman"/>
      <w:lvlText w:val="%6."/>
      <w:lvlJc w:val="right"/>
      <w:pPr>
        <w:ind w:left="4424" w:hanging="180"/>
      </w:pPr>
    </w:lvl>
    <w:lvl w:ilvl="6" w:tplc="1009000F" w:tentative="1">
      <w:start w:val="1"/>
      <w:numFmt w:val="decimal"/>
      <w:lvlText w:val="%7."/>
      <w:lvlJc w:val="left"/>
      <w:pPr>
        <w:ind w:left="5144" w:hanging="360"/>
      </w:pPr>
    </w:lvl>
    <w:lvl w:ilvl="7" w:tplc="10090019" w:tentative="1">
      <w:start w:val="1"/>
      <w:numFmt w:val="lowerLetter"/>
      <w:lvlText w:val="%8."/>
      <w:lvlJc w:val="left"/>
      <w:pPr>
        <w:ind w:left="5864" w:hanging="360"/>
      </w:pPr>
    </w:lvl>
    <w:lvl w:ilvl="8" w:tplc="1009001B" w:tentative="1">
      <w:start w:val="1"/>
      <w:numFmt w:val="lowerRoman"/>
      <w:lvlText w:val="%9."/>
      <w:lvlJc w:val="right"/>
      <w:pPr>
        <w:ind w:left="6584" w:hanging="180"/>
      </w:pPr>
    </w:lvl>
  </w:abstractNum>
  <w:abstractNum w:abstractNumId="58" w15:restartNumberingAfterBreak="0">
    <w:nsid w:val="56425B69"/>
    <w:multiLevelType w:val="multilevel"/>
    <w:tmpl w:val="AB06B174"/>
    <w:lvl w:ilvl="0">
      <w:start w:val="17"/>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74F4883"/>
    <w:multiLevelType w:val="multilevel"/>
    <w:tmpl w:val="0154712E"/>
    <w:lvl w:ilvl="0">
      <w:start w:val="1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77F75A4"/>
    <w:multiLevelType w:val="multilevel"/>
    <w:tmpl w:val="692A109A"/>
    <w:lvl w:ilvl="0">
      <w:start w:val="1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588B235D"/>
    <w:multiLevelType w:val="hybridMultilevel"/>
    <w:tmpl w:val="E47C13A8"/>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2" w15:restartNumberingAfterBreak="0">
    <w:nsid w:val="5A3E38D7"/>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5DD45C0F"/>
    <w:multiLevelType w:val="multilevel"/>
    <w:tmpl w:val="1BAAA30E"/>
    <w:lvl w:ilvl="0">
      <w:start w:val="16"/>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5EB63467"/>
    <w:multiLevelType w:val="multilevel"/>
    <w:tmpl w:val="1EEE0B92"/>
    <w:lvl w:ilvl="0">
      <w:start w:val="1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1EE28C0"/>
    <w:multiLevelType w:val="multilevel"/>
    <w:tmpl w:val="563E01BC"/>
    <w:lvl w:ilvl="0">
      <w:start w:val="10"/>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5497FC9"/>
    <w:multiLevelType w:val="hybridMultilevel"/>
    <w:tmpl w:val="45787E50"/>
    <w:lvl w:ilvl="0" w:tplc="4F364B40">
      <w:start w:val="1"/>
      <w:numFmt w:val="lowerRoman"/>
      <w:lvlText w:val="%1)"/>
      <w:lvlJc w:val="left"/>
      <w:pPr>
        <w:ind w:left="1184" w:hanging="360"/>
      </w:pPr>
      <w:rPr>
        <w:rFonts w:hint="default"/>
      </w:rPr>
    </w:lvl>
    <w:lvl w:ilvl="1" w:tplc="10090019" w:tentative="1">
      <w:start w:val="1"/>
      <w:numFmt w:val="lowerLetter"/>
      <w:lvlText w:val="%2."/>
      <w:lvlJc w:val="left"/>
      <w:pPr>
        <w:ind w:left="1904" w:hanging="360"/>
      </w:pPr>
    </w:lvl>
    <w:lvl w:ilvl="2" w:tplc="1009001B" w:tentative="1">
      <w:start w:val="1"/>
      <w:numFmt w:val="lowerRoman"/>
      <w:lvlText w:val="%3."/>
      <w:lvlJc w:val="right"/>
      <w:pPr>
        <w:ind w:left="2624" w:hanging="180"/>
      </w:pPr>
    </w:lvl>
    <w:lvl w:ilvl="3" w:tplc="1009000F" w:tentative="1">
      <w:start w:val="1"/>
      <w:numFmt w:val="decimal"/>
      <w:lvlText w:val="%4."/>
      <w:lvlJc w:val="left"/>
      <w:pPr>
        <w:ind w:left="3344" w:hanging="360"/>
      </w:pPr>
    </w:lvl>
    <w:lvl w:ilvl="4" w:tplc="10090019" w:tentative="1">
      <w:start w:val="1"/>
      <w:numFmt w:val="lowerLetter"/>
      <w:lvlText w:val="%5."/>
      <w:lvlJc w:val="left"/>
      <w:pPr>
        <w:ind w:left="4064" w:hanging="360"/>
      </w:pPr>
    </w:lvl>
    <w:lvl w:ilvl="5" w:tplc="1009001B" w:tentative="1">
      <w:start w:val="1"/>
      <w:numFmt w:val="lowerRoman"/>
      <w:lvlText w:val="%6."/>
      <w:lvlJc w:val="right"/>
      <w:pPr>
        <w:ind w:left="4784" w:hanging="180"/>
      </w:pPr>
    </w:lvl>
    <w:lvl w:ilvl="6" w:tplc="1009000F" w:tentative="1">
      <w:start w:val="1"/>
      <w:numFmt w:val="decimal"/>
      <w:lvlText w:val="%7."/>
      <w:lvlJc w:val="left"/>
      <w:pPr>
        <w:ind w:left="5504" w:hanging="360"/>
      </w:pPr>
    </w:lvl>
    <w:lvl w:ilvl="7" w:tplc="10090019" w:tentative="1">
      <w:start w:val="1"/>
      <w:numFmt w:val="lowerLetter"/>
      <w:lvlText w:val="%8."/>
      <w:lvlJc w:val="left"/>
      <w:pPr>
        <w:ind w:left="6224" w:hanging="360"/>
      </w:pPr>
    </w:lvl>
    <w:lvl w:ilvl="8" w:tplc="1009001B" w:tentative="1">
      <w:start w:val="1"/>
      <w:numFmt w:val="lowerRoman"/>
      <w:lvlText w:val="%9."/>
      <w:lvlJc w:val="right"/>
      <w:pPr>
        <w:ind w:left="6944" w:hanging="180"/>
      </w:pPr>
    </w:lvl>
  </w:abstractNum>
  <w:abstractNum w:abstractNumId="67" w15:restartNumberingAfterBreak="0">
    <w:nsid w:val="679341F1"/>
    <w:multiLevelType w:val="multilevel"/>
    <w:tmpl w:val="C0286A72"/>
    <w:lvl w:ilvl="0">
      <w:start w:val="15"/>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9896BB2"/>
    <w:multiLevelType w:val="multilevel"/>
    <w:tmpl w:val="C85E46B4"/>
    <w:lvl w:ilvl="0">
      <w:start w:val="20"/>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E9401B8"/>
    <w:multiLevelType w:val="multilevel"/>
    <w:tmpl w:val="E3EA0A68"/>
    <w:lvl w:ilvl="0">
      <w:start w:val="20"/>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1466C3C"/>
    <w:multiLevelType w:val="multilevel"/>
    <w:tmpl w:val="02B2C7EA"/>
    <w:lvl w:ilvl="0">
      <w:start w:val="2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73B82F8C"/>
    <w:multiLevelType w:val="multilevel"/>
    <w:tmpl w:val="C0C61404"/>
    <w:lvl w:ilvl="0">
      <w:start w:val="11"/>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743F6DBC"/>
    <w:multiLevelType w:val="multilevel"/>
    <w:tmpl w:val="692A109A"/>
    <w:lvl w:ilvl="0">
      <w:start w:val="1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76020D5F"/>
    <w:multiLevelType w:val="hybridMultilevel"/>
    <w:tmpl w:val="45787E50"/>
    <w:lvl w:ilvl="0" w:tplc="FFFFFFFF">
      <w:start w:val="1"/>
      <w:numFmt w:val="lowerRoman"/>
      <w:lvlText w:val="%1)"/>
      <w:lvlJc w:val="left"/>
      <w:pPr>
        <w:ind w:left="1184" w:hanging="360"/>
      </w:pPr>
      <w:rPr>
        <w:rFonts w:hint="default"/>
      </w:rPr>
    </w:lvl>
    <w:lvl w:ilvl="1" w:tplc="FFFFFFFF" w:tentative="1">
      <w:start w:val="1"/>
      <w:numFmt w:val="lowerLetter"/>
      <w:lvlText w:val="%2."/>
      <w:lvlJc w:val="left"/>
      <w:pPr>
        <w:ind w:left="1904" w:hanging="360"/>
      </w:pPr>
    </w:lvl>
    <w:lvl w:ilvl="2" w:tplc="FFFFFFFF" w:tentative="1">
      <w:start w:val="1"/>
      <w:numFmt w:val="lowerRoman"/>
      <w:lvlText w:val="%3."/>
      <w:lvlJc w:val="right"/>
      <w:pPr>
        <w:ind w:left="2624" w:hanging="180"/>
      </w:pPr>
    </w:lvl>
    <w:lvl w:ilvl="3" w:tplc="FFFFFFFF" w:tentative="1">
      <w:start w:val="1"/>
      <w:numFmt w:val="decimal"/>
      <w:lvlText w:val="%4."/>
      <w:lvlJc w:val="left"/>
      <w:pPr>
        <w:ind w:left="3344" w:hanging="360"/>
      </w:pPr>
    </w:lvl>
    <w:lvl w:ilvl="4" w:tplc="FFFFFFFF" w:tentative="1">
      <w:start w:val="1"/>
      <w:numFmt w:val="lowerLetter"/>
      <w:lvlText w:val="%5."/>
      <w:lvlJc w:val="left"/>
      <w:pPr>
        <w:ind w:left="4064" w:hanging="360"/>
      </w:pPr>
    </w:lvl>
    <w:lvl w:ilvl="5" w:tplc="FFFFFFFF" w:tentative="1">
      <w:start w:val="1"/>
      <w:numFmt w:val="lowerRoman"/>
      <w:lvlText w:val="%6."/>
      <w:lvlJc w:val="right"/>
      <w:pPr>
        <w:ind w:left="4784" w:hanging="180"/>
      </w:pPr>
    </w:lvl>
    <w:lvl w:ilvl="6" w:tplc="FFFFFFFF" w:tentative="1">
      <w:start w:val="1"/>
      <w:numFmt w:val="decimal"/>
      <w:lvlText w:val="%7."/>
      <w:lvlJc w:val="left"/>
      <w:pPr>
        <w:ind w:left="5504" w:hanging="360"/>
      </w:pPr>
    </w:lvl>
    <w:lvl w:ilvl="7" w:tplc="FFFFFFFF" w:tentative="1">
      <w:start w:val="1"/>
      <w:numFmt w:val="lowerLetter"/>
      <w:lvlText w:val="%8."/>
      <w:lvlJc w:val="left"/>
      <w:pPr>
        <w:ind w:left="6224" w:hanging="360"/>
      </w:pPr>
    </w:lvl>
    <w:lvl w:ilvl="8" w:tplc="FFFFFFFF" w:tentative="1">
      <w:start w:val="1"/>
      <w:numFmt w:val="lowerRoman"/>
      <w:lvlText w:val="%9."/>
      <w:lvlJc w:val="right"/>
      <w:pPr>
        <w:ind w:left="6944" w:hanging="180"/>
      </w:pPr>
    </w:lvl>
  </w:abstractNum>
  <w:abstractNum w:abstractNumId="74" w15:restartNumberingAfterBreak="0">
    <w:nsid w:val="77B23740"/>
    <w:multiLevelType w:val="multilevel"/>
    <w:tmpl w:val="2EB2D704"/>
    <w:lvl w:ilvl="0">
      <w:start w:val="9"/>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79E7586A"/>
    <w:multiLevelType w:val="multilevel"/>
    <w:tmpl w:val="B1B4D528"/>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7F6F0864"/>
    <w:multiLevelType w:val="multilevel"/>
    <w:tmpl w:val="0F2661A2"/>
    <w:lvl w:ilvl="0">
      <w:start w:val="12"/>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725688902">
    <w:abstractNumId w:val="24"/>
  </w:num>
  <w:num w:numId="2" w16cid:durableId="1081097816">
    <w:abstractNumId w:val="43"/>
  </w:num>
  <w:num w:numId="3" w16cid:durableId="188225539">
    <w:abstractNumId w:val="25"/>
  </w:num>
  <w:num w:numId="4" w16cid:durableId="1975937867">
    <w:abstractNumId w:val="61"/>
  </w:num>
  <w:num w:numId="5" w16cid:durableId="976572916">
    <w:abstractNumId w:val="66"/>
  </w:num>
  <w:num w:numId="6" w16cid:durableId="1798453502">
    <w:abstractNumId w:val="57"/>
  </w:num>
  <w:num w:numId="7" w16cid:durableId="18236530">
    <w:abstractNumId w:val="16"/>
  </w:num>
  <w:num w:numId="8" w16cid:durableId="2054847751">
    <w:abstractNumId w:val="51"/>
  </w:num>
  <w:num w:numId="9" w16cid:durableId="888145856">
    <w:abstractNumId w:val="6"/>
  </w:num>
  <w:num w:numId="10" w16cid:durableId="1816530200">
    <w:abstractNumId w:val="1"/>
  </w:num>
  <w:num w:numId="11" w16cid:durableId="2033604390">
    <w:abstractNumId w:val="11"/>
  </w:num>
  <w:num w:numId="12" w16cid:durableId="952632418">
    <w:abstractNumId w:val="48"/>
  </w:num>
  <w:num w:numId="13" w16cid:durableId="850803416">
    <w:abstractNumId w:val="35"/>
  </w:num>
  <w:num w:numId="14" w16cid:durableId="1299721252">
    <w:abstractNumId w:val="62"/>
  </w:num>
  <w:num w:numId="15" w16cid:durableId="1098327871">
    <w:abstractNumId w:val="44"/>
  </w:num>
  <w:num w:numId="16" w16cid:durableId="2076128468">
    <w:abstractNumId w:val="75"/>
  </w:num>
  <w:num w:numId="17" w16cid:durableId="560218212">
    <w:abstractNumId w:val="74"/>
  </w:num>
  <w:num w:numId="18" w16cid:durableId="908465821">
    <w:abstractNumId w:val="29"/>
  </w:num>
  <w:num w:numId="19" w16cid:durableId="951743182">
    <w:abstractNumId w:val="21"/>
  </w:num>
  <w:num w:numId="20" w16cid:durableId="249627655">
    <w:abstractNumId w:val="59"/>
  </w:num>
  <w:num w:numId="21" w16cid:durableId="1792895185">
    <w:abstractNumId w:val="65"/>
  </w:num>
  <w:num w:numId="22" w16cid:durableId="2026858768">
    <w:abstractNumId w:val="52"/>
  </w:num>
  <w:num w:numId="23" w16cid:durableId="821317401">
    <w:abstractNumId w:val="36"/>
  </w:num>
  <w:num w:numId="24" w16cid:durableId="1222525343">
    <w:abstractNumId w:val="33"/>
  </w:num>
  <w:num w:numId="25" w16cid:durableId="546575109">
    <w:abstractNumId w:val="54"/>
  </w:num>
  <w:num w:numId="26" w16cid:durableId="19474479">
    <w:abstractNumId w:val="38"/>
  </w:num>
  <w:num w:numId="27" w16cid:durableId="1864048972">
    <w:abstractNumId w:val="8"/>
  </w:num>
  <w:num w:numId="28" w16cid:durableId="779567300">
    <w:abstractNumId w:val="71"/>
  </w:num>
  <w:num w:numId="29" w16cid:durableId="898857263">
    <w:abstractNumId w:val="53"/>
  </w:num>
  <w:num w:numId="30" w16cid:durableId="381053096">
    <w:abstractNumId w:val="56"/>
  </w:num>
  <w:num w:numId="31" w16cid:durableId="392655789">
    <w:abstractNumId w:val="64"/>
  </w:num>
  <w:num w:numId="32" w16cid:durableId="2022781534">
    <w:abstractNumId w:val="76"/>
  </w:num>
  <w:num w:numId="33" w16cid:durableId="1038355464">
    <w:abstractNumId w:val="37"/>
  </w:num>
  <w:num w:numId="34" w16cid:durableId="1804077296">
    <w:abstractNumId w:val="17"/>
  </w:num>
  <w:num w:numId="35" w16cid:durableId="777413108">
    <w:abstractNumId w:val="32"/>
  </w:num>
  <w:num w:numId="36" w16cid:durableId="656346941">
    <w:abstractNumId w:val="47"/>
  </w:num>
  <w:num w:numId="37" w16cid:durableId="684746535">
    <w:abstractNumId w:val="7"/>
  </w:num>
  <w:num w:numId="38" w16cid:durableId="748115188">
    <w:abstractNumId w:val="60"/>
  </w:num>
  <w:num w:numId="39" w16cid:durableId="575675955">
    <w:abstractNumId w:val="72"/>
  </w:num>
  <w:num w:numId="40" w16cid:durableId="210924264">
    <w:abstractNumId w:val="12"/>
  </w:num>
  <w:num w:numId="41" w16cid:durableId="1441952720">
    <w:abstractNumId w:val="41"/>
  </w:num>
  <w:num w:numId="42" w16cid:durableId="1417750577">
    <w:abstractNumId w:val="10"/>
  </w:num>
  <w:num w:numId="43" w16cid:durableId="921380053">
    <w:abstractNumId w:val="27"/>
  </w:num>
  <w:num w:numId="44" w16cid:durableId="890072926">
    <w:abstractNumId w:val="20"/>
  </w:num>
  <w:num w:numId="45" w16cid:durableId="1962566215">
    <w:abstractNumId w:val="13"/>
  </w:num>
  <w:num w:numId="46" w16cid:durableId="171267877">
    <w:abstractNumId w:val="67"/>
  </w:num>
  <w:num w:numId="47" w16cid:durableId="1692534336">
    <w:abstractNumId w:val="0"/>
  </w:num>
  <w:num w:numId="48" w16cid:durableId="2061663955">
    <w:abstractNumId w:val="45"/>
  </w:num>
  <w:num w:numId="49" w16cid:durableId="820196302">
    <w:abstractNumId w:val="30"/>
  </w:num>
  <w:num w:numId="50" w16cid:durableId="2136676124">
    <w:abstractNumId w:val="42"/>
  </w:num>
  <w:num w:numId="51" w16cid:durableId="556598008">
    <w:abstractNumId w:val="31"/>
  </w:num>
  <w:num w:numId="52" w16cid:durableId="1984237407">
    <w:abstractNumId w:val="63"/>
  </w:num>
  <w:num w:numId="53" w16cid:durableId="648898824">
    <w:abstractNumId w:val="26"/>
  </w:num>
  <w:num w:numId="54" w16cid:durableId="224220976">
    <w:abstractNumId w:val="4"/>
  </w:num>
  <w:num w:numId="55" w16cid:durableId="468478582">
    <w:abstractNumId w:val="58"/>
  </w:num>
  <w:num w:numId="56" w16cid:durableId="1948006413">
    <w:abstractNumId w:val="14"/>
  </w:num>
  <w:num w:numId="57" w16cid:durableId="602423061">
    <w:abstractNumId w:val="2"/>
  </w:num>
  <w:num w:numId="58" w16cid:durableId="1248534654">
    <w:abstractNumId w:val="39"/>
  </w:num>
  <w:num w:numId="59" w16cid:durableId="1622565852">
    <w:abstractNumId w:val="55"/>
  </w:num>
  <w:num w:numId="60" w16cid:durableId="1847593360">
    <w:abstractNumId w:val="3"/>
  </w:num>
  <w:num w:numId="61" w16cid:durableId="1091319008">
    <w:abstractNumId w:val="23"/>
  </w:num>
  <w:num w:numId="62" w16cid:durableId="143276556">
    <w:abstractNumId w:val="22"/>
  </w:num>
  <w:num w:numId="63" w16cid:durableId="316687813">
    <w:abstractNumId w:val="50"/>
  </w:num>
  <w:num w:numId="64" w16cid:durableId="1285042739">
    <w:abstractNumId w:val="15"/>
  </w:num>
  <w:num w:numId="65" w16cid:durableId="585575045">
    <w:abstractNumId w:val="46"/>
  </w:num>
  <w:num w:numId="66" w16cid:durableId="1627344620">
    <w:abstractNumId w:val="68"/>
  </w:num>
  <w:num w:numId="67" w16cid:durableId="1262641084">
    <w:abstractNumId w:val="69"/>
  </w:num>
  <w:num w:numId="68" w16cid:durableId="1817454153">
    <w:abstractNumId w:val="70"/>
  </w:num>
  <w:num w:numId="69" w16cid:durableId="588805906">
    <w:abstractNumId w:val="49"/>
  </w:num>
  <w:num w:numId="70" w16cid:durableId="1173375724">
    <w:abstractNumId w:val="5"/>
  </w:num>
  <w:num w:numId="71" w16cid:durableId="1403485686">
    <w:abstractNumId w:val="18"/>
  </w:num>
  <w:num w:numId="72" w16cid:durableId="851651093">
    <w:abstractNumId w:val="28"/>
  </w:num>
  <w:num w:numId="73" w16cid:durableId="2048096071">
    <w:abstractNumId w:val="19"/>
  </w:num>
  <w:num w:numId="74" w16cid:durableId="863010482">
    <w:abstractNumId w:val="40"/>
  </w:num>
  <w:num w:numId="75" w16cid:durableId="1063333598">
    <w:abstractNumId w:val="34"/>
  </w:num>
  <w:num w:numId="76" w16cid:durableId="570191926">
    <w:abstractNumId w:val="9"/>
  </w:num>
  <w:num w:numId="77" w16cid:durableId="544873107">
    <w:abstractNumId w:val="7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cy, Vivienne (she/her, elle)">
    <w15:presenceInfo w15:providerId="AD" w15:userId="S::VMACY@tbs-sct.gc.ca::fded5481-77d7-4d17-aa7e-00182c9e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7C"/>
    <w:rsid w:val="00000084"/>
    <w:rsid w:val="00001884"/>
    <w:rsid w:val="000028D0"/>
    <w:rsid w:val="00004C2A"/>
    <w:rsid w:val="00006124"/>
    <w:rsid w:val="0000626D"/>
    <w:rsid w:val="0000652F"/>
    <w:rsid w:val="00011207"/>
    <w:rsid w:val="00013F64"/>
    <w:rsid w:val="0001440A"/>
    <w:rsid w:val="00016468"/>
    <w:rsid w:val="00016ECC"/>
    <w:rsid w:val="0002005B"/>
    <w:rsid w:val="00023660"/>
    <w:rsid w:val="00025500"/>
    <w:rsid w:val="000269BF"/>
    <w:rsid w:val="00030427"/>
    <w:rsid w:val="00030AF3"/>
    <w:rsid w:val="000327C7"/>
    <w:rsid w:val="00032B21"/>
    <w:rsid w:val="00033222"/>
    <w:rsid w:val="0003425F"/>
    <w:rsid w:val="000349CB"/>
    <w:rsid w:val="000355AC"/>
    <w:rsid w:val="00035EC0"/>
    <w:rsid w:val="0003763D"/>
    <w:rsid w:val="00040B3D"/>
    <w:rsid w:val="00040DD8"/>
    <w:rsid w:val="00042747"/>
    <w:rsid w:val="000428F3"/>
    <w:rsid w:val="000440BF"/>
    <w:rsid w:val="0004521C"/>
    <w:rsid w:val="00050F18"/>
    <w:rsid w:val="0005132A"/>
    <w:rsid w:val="00053A89"/>
    <w:rsid w:val="00055B78"/>
    <w:rsid w:val="00057E3E"/>
    <w:rsid w:val="000638C7"/>
    <w:rsid w:val="00063F8B"/>
    <w:rsid w:val="000656BD"/>
    <w:rsid w:val="0006606A"/>
    <w:rsid w:val="00070812"/>
    <w:rsid w:val="00072F27"/>
    <w:rsid w:val="00073F8C"/>
    <w:rsid w:val="00074986"/>
    <w:rsid w:val="00074DAA"/>
    <w:rsid w:val="00074DBB"/>
    <w:rsid w:val="00076B10"/>
    <w:rsid w:val="00076CCF"/>
    <w:rsid w:val="00077B77"/>
    <w:rsid w:val="000808A3"/>
    <w:rsid w:val="00080EBA"/>
    <w:rsid w:val="000812E9"/>
    <w:rsid w:val="00081424"/>
    <w:rsid w:val="00081A23"/>
    <w:rsid w:val="00081DC9"/>
    <w:rsid w:val="00082EF7"/>
    <w:rsid w:val="0008448B"/>
    <w:rsid w:val="00084660"/>
    <w:rsid w:val="00084705"/>
    <w:rsid w:val="00086F2A"/>
    <w:rsid w:val="0009046A"/>
    <w:rsid w:val="000904B0"/>
    <w:rsid w:val="00091A8B"/>
    <w:rsid w:val="00091D55"/>
    <w:rsid w:val="000926C8"/>
    <w:rsid w:val="00093D04"/>
    <w:rsid w:val="000949E8"/>
    <w:rsid w:val="00095349"/>
    <w:rsid w:val="0009598D"/>
    <w:rsid w:val="000A0068"/>
    <w:rsid w:val="000A06B7"/>
    <w:rsid w:val="000A26B9"/>
    <w:rsid w:val="000A3570"/>
    <w:rsid w:val="000A4412"/>
    <w:rsid w:val="000A448F"/>
    <w:rsid w:val="000A5C14"/>
    <w:rsid w:val="000A76F5"/>
    <w:rsid w:val="000B0D44"/>
    <w:rsid w:val="000B112D"/>
    <w:rsid w:val="000B1772"/>
    <w:rsid w:val="000B3BA6"/>
    <w:rsid w:val="000B598F"/>
    <w:rsid w:val="000B688E"/>
    <w:rsid w:val="000B6904"/>
    <w:rsid w:val="000C08F8"/>
    <w:rsid w:val="000C16BE"/>
    <w:rsid w:val="000C3E71"/>
    <w:rsid w:val="000C7691"/>
    <w:rsid w:val="000D0A9F"/>
    <w:rsid w:val="000D1638"/>
    <w:rsid w:val="000D19C5"/>
    <w:rsid w:val="000D1E68"/>
    <w:rsid w:val="000D33D1"/>
    <w:rsid w:val="000D4373"/>
    <w:rsid w:val="000D551B"/>
    <w:rsid w:val="000E100D"/>
    <w:rsid w:val="000E20E7"/>
    <w:rsid w:val="000E623B"/>
    <w:rsid w:val="000E738A"/>
    <w:rsid w:val="000E77CF"/>
    <w:rsid w:val="000F0AAE"/>
    <w:rsid w:val="000F2481"/>
    <w:rsid w:val="000F35E4"/>
    <w:rsid w:val="000F3E61"/>
    <w:rsid w:val="000F5C74"/>
    <w:rsid w:val="000F6DFE"/>
    <w:rsid w:val="000F6EAE"/>
    <w:rsid w:val="000F7293"/>
    <w:rsid w:val="0010196F"/>
    <w:rsid w:val="00101CA0"/>
    <w:rsid w:val="00101D69"/>
    <w:rsid w:val="00102578"/>
    <w:rsid w:val="00102DD5"/>
    <w:rsid w:val="001031F6"/>
    <w:rsid w:val="001037F1"/>
    <w:rsid w:val="001050C1"/>
    <w:rsid w:val="00105246"/>
    <w:rsid w:val="00105D3E"/>
    <w:rsid w:val="00106CB8"/>
    <w:rsid w:val="0011244D"/>
    <w:rsid w:val="00112E41"/>
    <w:rsid w:val="00112EEB"/>
    <w:rsid w:val="00113A46"/>
    <w:rsid w:val="00113C05"/>
    <w:rsid w:val="00114CFE"/>
    <w:rsid w:val="00114D07"/>
    <w:rsid w:val="001161CB"/>
    <w:rsid w:val="001178CC"/>
    <w:rsid w:val="00120D0A"/>
    <w:rsid w:val="00120D2A"/>
    <w:rsid w:val="001229AF"/>
    <w:rsid w:val="00123232"/>
    <w:rsid w:val="001244D6"/>
    <w:rsid w:val="00130792"/>
    <w:rsid w:val="001310BD"/>
    <w:rsid w:val="00131FF3"/>
    <w:rsid w:val="00132562"/>
    <w:rsid w:val="0013291E"/>
    <w:rsid w:val="00132FC9"/>
    <w:rsid w:val="00133E54"/>
    <w:rsid w:val="00134033"/>
    <w:rsid w:val="00134B5A"/>
    <w:rsid w:val="00134B87"/>
    <w:rsid w:val="00134B97"/>
    <w:rsid w:val="001360C6"/>
    <w:rsid w:val="001362BF"/>
    <w:rsid w:val="00140231"/>
    <w:rsid w:val="00140E02"/>
    <w:rsid w:val="00146B26"/>
    <w:rsid w:val="001470E3"/>
    <w:rsid w:val="00150110"/>
    <w:rsid w:val="001520D3"/>
    <w:rsid w:val="00153BA0"/>
    <w:rsid w:val="00155B8D"/>
    <w:rsid w:val="001572F5"/>
    <w:rsid w:val="0015731A"/>
    <w:rsid w:val="00157DA6"/>
    <w:rsid w:val="0016225B"/>
    <w:rsid w:val="00163249"/>
    <w:rsid w:val="00165519"/>
    <w:rsid w:val="001662A5"/>
    <w:rsid w:val="00170033"/>
    <w:rsid w:val="00171CB1"/>
    <w:rsid w:val="00171D59"/>
    <w:rsid w:val="00173371"/>
    <w:rsid w:val="00173B76"/>
    <w:rsid w:val="0017781C"/>
    <w:rsid w:val="00182008"/>
    <w:rsid w:val="0018456F"/>
    <w:rsid w:val="00187DD5"/>
    <w:rsid w:val="00190559"/>
    <w:rsid w:val="00191E89"/>
    <w:rsid w:val="00192B7A"/>
    <w:rsid w:val="0019467C"/>
    <w:rsid w:val="001959D1"/>
    <w:rsid w:val="00195D3C"/>
    <w:rsid w:val="00197F28"/>
    <w:rsid w:val="001A0414"/>
    <w:rsid w:val="001A40A8"/>
    <w:rsid w:val="001A5522"/>
    <w:rsid w:val="001A64A8"/>
    <w:rsid w:val="001A665D"/>
    <w:rsid w:val="001A78F2"/>
    <w:rsid w:val="001B011D"/>
    <w:rsid w:val="001B276A"/>
    <w:rsid w:val="001B4679"/>
    <w:rsid w:val="001B6C11"/>
    <w:rsid w:val="001B7916"/>
    <w:rsid w:val="001C0137"/>
    <w:rsid w:val="001C15EC"/>
    <w:rsid w:val="001C7809"/>
    <w:rsid w:val="001D2029"/>
    <w:rsid w:val="001D25FF"/>
    <w:rsid w:val="001D5B27"/>
    <w:rsid w:val="001D65D0"/>
    <w:rsid w:val="001D6EF2"/>
    <w:rsid w:val="001D7AAF"/>
    <w:rsid w:val="001D7BF8"/>
    <w:rsid w:val="001D7F3E"/>
    <w:rsid w:val="001E06C8"/>
    <w:rsid w:val="001E24A8"/>
    <w:rsid w:val="001E2B34"/>
    <w:rsid w:val="001E3CD0"/>
    <w:rsid w:val="001E3D7F"/>
    <w:rsid w:val="001E3E4C"/>
    <w:rsid w:val="001E41DF"/>
    <w:rsid w:val="001E4678"/>
    <w:rsid w:val="001E6A1A"/>
    <w:rsid w:val="001F1087"/>
    <w:rsid w:val="001F235F"/>
    <w:rsid w:val="001F2CF6"/>
    <w:rsid w:val="001F39A7"/>
    <w:rsid w:val="001F4726"/>
    <w:rsid w:val="001F4BF5"/>
    <w:rsid w:val="0020083E"/>
    <w:rsid w:val="00200C56"/>
    <w:rsid w:val="00200D1C"/>
    <w:rsid w:val="002027E2"/>
    <w:rsid w:val="00203D21"/>
    <w:rsid w:val="00204765"/>
    <w:rsid w:val="00210C4D"/>
    <w:rsid w:val="00211F9E"/>
    <w:rsid w:val="0021294C"/>
    <w:rsid w:val="00212AE6"/>
    <w:rsid w:val="002132C7"/>
    <w:rsid w:val="00214995"/>
    <w:rsid w:val="00214F3C"/>
    <w:rsid w:val="00215CB1"/>
    <w:rsid w:val="00217CA1"/>
    <w:rsid w:val="00220AC6"/>
    <w:rsid w:val="00220AD3"/>
    <w:rsid w:val="0022356A"/>
    <w:rsid w:val="00226CE6"/>
    <w:rsid w:val="00231651"/>
    <w:rsid w:val="00235C9B"/>
    <w:rsid w:val="002368EB"/>
    <w:rsid w:val="00236C3C"/>
    <w:rsid w:val="00236E20"/>
    <w:rsid w:val="0023744A"/>
    <w:rsid w:val="00237BE2"/>
    <w:rsid w:val="00237CC0"/>
    <w:rsid w:val="00240330"/>
    <w:rsid w:val="002404D5"/>
    <w:rsid w:val="00243554"/>
    <w:rsid w:val="00245914"/>
    <w:rsid w:val="00246E0C"/>
    <w:rsid w:val="00247851"/>
    <w:rsid w:val="002479EC"/>
    <w:rsid w:val="002508E9"/>
    <w:rsid w:val="00251BDC"/>
    <w:rsid w:val="00257195"/>
    <w:rsid w:val="0025721D"/>
    <w:rsid w:val="00257427"/>
    <w:rsid w:val="0025768C"/>
    <w:rsid w:val="0026050F"/>
    <w:rsid w:val="0026093D"/>
    <w:rsid w:val="002619CE"/>
    <w:rsid w:val="00263473"/>
    <w:rsid w:val="00264C6A"/>
    <w:rsid w:val="00264F53"/>
    <w:rsid w:val="00270669"/>
    <w:rsid w:val="00270841"/>
    <w:rsid w:val="00271412"/>
    <w:rsid w:val="00271EE4"/>
    <w:rsid w:val="00273A5B"/>
    <w:rsid w:val="0027526F"/>
    <w:rsid w:val="00275341"/>
    <w:rsid w:val="002757DD"/>
    <w:rsid w:val="002779C0"/>
    <w:rsid w:val="002824C6"/>
    <w:rsid w:val="00282A19"/>
    <w:rsid w:val="002872FD"/>
    <w:rsid w:val="002877E3"/>
    <w:rsid w:val="00290AE1"/>
    <w:rsid w:val="00290CFC"/>
    <w:rsid w:val="00294CB8"/>
    <w:rsid w:val="00294D3A"/>
    <w:rsid w:val="00295D08"/>
    <w:rsid w:val="00296A5A"/>
    <w:rsid w:val="002A2260"/>
    <w:rsid w:val="002A46D7"/>
    <w:rsid w:val="002A6FAD"/>
    <w:rsid w:val="002A758A"/>
    <w:rsid w:val="002B05FB"/>
    <w:rsid w:val="002B0DD6"/>
    <w:rsid w:val="002B18B6"/>
    <w:rsid w:val="002B4C5A"/>
    <w:rsid w:val="002B4CA5"/>
    <w:rsid w:val="002B58AA"/>
    <w:rsid w:val="002B6BDE"/>
    <w:rsid w:val="002B6F41"/>
    <w:rsid w:val="002B7ACB"/>
    <w:rsid w:val="002C0965"/>
    <w:rsid w:val="002C4F41"/>
    <w:rsid w:val="002C6240"/>
    <w:rsid w:val="002D19BA"/>
    <w:rsid w:val="002D6853"/>
    <w:rsid w:val="002D6AC9"/>
    <w:rsid w:val="002D6B29"/>
    <w:rsid w:val="002D7F1A"/>
    <w:rsid w:val="002E0098"/>
    <w:rsid w:val="002E2078"/>
    <w:rsid w:val="002E370E"/>
    <w:rsid w:val="002E3E7E"/>
    <w:rsid w:val="002E4231"/>
    <w:rsid w:val="002E7986"/>
    <w:rsid w:val="002F1473"/>
    <w:rsid w:val="002F5C70"/>
    <w:rsid w:val="002F676D"/>
    <w:rsid w:val="002F72BE"/>
    <w:rsid w:val="00304BAC"/>
    <w:rsid w:val="00306B87"/>
    <w:rsid w:val="00306F3F"/>
    <w:rsid w:val="003077B4"/>
    <w:rsid w:val="00311308"/>
    <w:rsid w:val="00311A8F"/>
    <w:rsid w:val="00311D58"/>
    <w:rsid w:val="00312E36"/>
    <w:rsid w:val="00314728"/>
    <w:rsid w:val="0031479A"/>
    <w:rsid w:val="00315467"/>
    <w:rsid w:val="00320C55"/>
    <w:rsid w:val="003222FA"/>
    <w:rsid w:val="003223E7"/>
    <w:rsid w:val="0032392F"/>
    <w:rsid w:val="00323F2B"/>
    <w:rsid w:val="00323F5B"/>
    <w:rsid w:val="003254F7"/>
    <w:rsid w:val="00326987"/>
    <w:rsid w:val="00327353"/>
    <w:rsid w:val="00327EA1"/>
    <w:rsid w:val="00327F32"/>
    <w:rsid w:val="00330A02"/>
    <w:rsid w:val="00332D7D"/>
    <w:rsid w:val="00332FD8"/>
    <w:rsid w:val="0034033A"/>
    <w:rsid w:val="0034143A"/>
    <w:rsid w:val="00342363"/>
    <w:rsid w:val="00342779"/>
    <w:rsid w:val="00342B21"/>
    <w:rsid w:val="00343118"/>
    <w:rsid w:val="00344BB9"/>
    <w:rsid w:val="00345370"/>
    <w:rsid w:val="0035020A"/>
    <w:rsid w:val="00350AB7"/>
    <w:rsid w:val="00350BCF"/>
    <w:rsid w:val="003518E6"/>
    <w:rsid w:val="00352189"/>
    <w:rsid w:val="0035718C"/>
    <w:rsid w:val="00357E76"/>
    <w:rsid w:val="00360364"/>
    <w:rsid w:val="00360868"/>
    <w:rsid w:val="00362945"/>
    <w:rsid w:val="003640CD"/>
    <w:rsid w:val="003647FC"/>
    <w:rsid w:val="00365127"/>
    <w:rsid w:val="00365A9E"/>
    <w:rsid w:val="00365F7B"/>
    <w:rsid w:val="003667FF"/>
    <w:rsid w:val="00367EB6"/>
    <w:rsid w:val="003707C1"/>
    <w:rsid w:val="003709BC"/>
    <w:rsid w:val="00370E81"/>
    <w:rsid w:val="00372984"/>
    <w:rsid w:val="00374B8D"/>
    <w:rsid w:val="00375CBF"/>
    <w:rsid w:val="00375FE5"/>
    <w:rsid w:val="00376209"/>
    <w:rsid w:val="00376252"/>
    <w:rsid w:val="0037653D"/>
    <w:rsid w:val="00376667"/>
    <w:rsid w:val="003771B9"/>
    <w:rsid w:val="00381505"/>
    <w:rsid w:val="003819CA"/>
    <w:rsid w:val="003821E4"/>
    <w:rsid w:val="0038229E"/>
    <w:rsid w:val="003840B8"/>
    <w:rsid w:val="0038422C"/>
    <w:rsid w:val="00385172"/>
    <w:rsid w:val="00386DC4"/>
    <w:rsid w:val="00387409"/>
    <w:rsid w:val="00387986"/>
    <w:rsid w:val="00387E95"/>
    <w:rsid w:val="00392105"/>
    <w:rsid w:val="00392BA3"/>
    <w:rsid w:val="00392CD2"/>
    <w:rsid w:val="00394331"/>
    <w:rsid w:val="003949AE"/>
    <w:rsid w:val="003958E6"/>
    <w:rsid w:val="003971A3"/>
    <w:rsid w:val="00397BBC"/>
    <w:rsid w:val="003A0620"/>
    <w:rsid w:val="003A19D2"/>
    <w:rsid w:val="003A6917"/>
    <w:rsid w:val="003A6963"/>
    <w:rsid w:val="003A7C54"/>
    <w:rsid w:val="003B0A71"/>
    <w:rsid w:val="003B2BF6"/>
    <w:rsid w:val="003B2C63"/>
    <w:rsid w:val="003B305F"/>
    <w:rsid w:val="003B6550"/>
    <w:rsid w:val="003C078B"/>
    <w:rsid w:val="003C120C"/>
    <w:rsid w:val="003C187A"/>
    <w:rsid w:val="003C19C8"/>
    <w:rsid w:val="003C47E6"/>
    <w:rsid w:val="003C6D1A"/>
    <w:rsid w:val="003C77C4"/>
    <w:rsid w:val="003C78A3"/>
    <w:rsid w:val="003C7CFE"/>
    <w:rsid w:val="003D348A"/>
    <w:rsid w:val="003E057E"/>
    <w:rsid w:val="003E1AF2"/>
    <w:rsid w:val="003E2333"/>
    <w:rsid w:val="003E5934"/>
    <w:rsid w:val="003E5DBC"/>
    <w:rsid w:val="003E7910"/>
    <w:rsid w:val="003F1CDB"/>
    <w:rsid w:val="003F29EE"/>
    <w:rsid w:val="003F2DD0"/>
    <w:rsid w:val="003F39EB"/>
    <w:rsid w:val="003F427C"/>
    <w:rsid w:val="003F791C"/>
    <w:rsid w:val="003F7BCA"/>
    <w:rsid w:val="004022DB"/>
    <w:rsid w:val="00402729"/>
    <w:rsid w:val="004034A2"/>
    <w:rsid w:val="00404BD8"/>
    <w:rsid w:val="00404D88"/>
    <w:rsid w:val="00405B88"/>
    <w:rsid w:val="00405E0F"/>
    <w:rsid w:val="004076FF"/>
    <w:rsid w:val="004105D1"/>
    <w:rsid w:val="00410762"/>
    <w:rsid w:val="00415980"/>
    <w:rsid w:val="00416064"/>
    <w:rsid w:val="004167C7"/>
    <w:rsid w:val="00422B3F"/>
    <w:rsid w:val="00423C41"/>
    <w:rsid w:val="004267A6"/>
    <w:rsid w:val="00430430"/>
    <w:rsid w:val="00430CD9"/>
    <w:rsid w:val="0043199C"/>
    <w:rsid w:val="00432453"/>
    <w:rsid w:val="0043270A"/>
    <w:rsid w:val="004332B7"/>
    <w:rsid w:val="00434C35"/>
    <w:rsid w:val="00436293"/>
    <w:rsid w:val="004379E5"/>
    <w:rsid w:val="004400CA"/>
    <w:rsid w:val="00441A00"/>
    <w:rsid w:val="00442025"/>
    <w:rsid w:val="00442F43"/>
    <w:rsid w:val="00442FCF"/>
    <w:rsid w:val="0044312E"/>
    <w:rsid w:val="00443303"/>
    <w:rsid w:val="0045162B"/>
    <w:rsid w:val="004539CA"/>
    <w:rsid w:val="00454AA5"/>
    <w:rsid w:val="00454BD0"/>
    <w:rsid w:val="00455B4C"/>
    <w:rsid w:val="004564BC"/>
    <w:rsid w:val="00457A7E"/>
    <w:rsid w:val="00460092"/>
    <w:rsid w:val="00461AE1"/>
    <w:rsid w:val="00461E03"/>
    <w:rsid w:val="00462A9A"/>
    <w:rsid w:val="00462C87"/>
    <w:rsid w:val="0046418D"/>
    <w:rsid w:val="004646BB"/>
    <w:rsid w:val="0046693A"/>
    <w:rsid w:val="00467262"/>
    <w:rsid w:val="00467688"/>
    <w:rsid w:val="00471EC8"/>
    <w:rsid w:val="00474598"/>
    <w:rsid w:val="004757EB"/>
    <w:rsid w:val="00475D22"/>
    <w:rsid w:val="00475F2D"/>
    <w:rsid w:val="004801AF"/>
    <w:rsid w:val="00481688"/>
    <w:rsid w:val="004821F3"/>
    <w:rsid w:val="004824C9"/>
    <w:rsid w:val="00486681"/>
    <w:rsid w:val="00486761"/>
    <w:rsid w:val="00486ADC"/>
    <w:rsid w:val="00487889"/>
    <w:rsid w:val="0049173B"/>
    <w:rsid w:val="00492C36"/>
    <w:rsid w:val="004960D9"/>
    <w:rsid w:val="004971D1"/>
    <w:rsid w:val="004976D7"/>
    <w:rsid w:val="004A057A"/>
    <w:rsid w:val="004A21CB"/>
    <w:rsid w:val="004A3583"/>
    <w:rsid w:val="004A3D6C"/>
    <w:rsid w:val="004A70F6"/>
    <w:rsid w:val="004A78D6"/>
    <w:rsid w:val="004B0247"/>
    <w:rsid w:val="004B1366"/>
    <w:rsid w:val="004B25BE"/>
    <w:rsid w:val="004B341E"/>
    <w:rsid w:val="004B476C"/>
    <w:rsid w:val="004B4F28"/>
    <w:rsid w:val="004B523A"/>
    <w:rsid w:val="004B60B0"/>
    <w:rsid w:val="004B7797"/>
    <w:rsid w:val="004C2DF2"/>
    <w:rsid w:val="004C2E8D"/>
    <w:rsid w:val="004C6153"/>
    <w:rsid w:val="004C66DC"/>
    <w:rsid w:val="004C7A5E"/>
    <w:rsid w:val="004D1F82"/>
    <w:rsid w:val="004D691E"/>
    <w:rsid w:val="004D6C4A"/>
    <w:rsid w:val="004D7D76"/>
    <w:rsid w:val="004E33A3"/>
    <w:rsid w:val="004E355C"/>
    <w:rsid w:val="004E5889"/>
    <w:rsid w:val="004E72D6"/>
    <w:rsid w:val="004E7512"/>
    <w:rsid w:val="004E7987"/>
    <w:rsid w:val="004F0FC6"/>
    <w:rsid w:val="004F1073"/>
    <w:rsid w:val="004F1341"/>
    <w:rsid w:val="004F1D49"/>
    <w:rsid w:val="004F1D93"/>
    <w:rsid w:val="004F609F"/>
    <w:rsid w:val="004F65D6"/>
    <w:rsid w:val="00500AEA"/>
    <w:rsid w:val="00500E0E"/>
    <w:rsid w:val="00504C43"/>
    <w:rsid w:val="00504D57"/>
    <w:rsid w:val="00506680"/>
    <w:rsid w:val="00506889"/>
    <w:rsid w:val="00507C7D"/>
    <w:rsid w:val="00507F51"/>
    <w:rsid w:val="005112D1"/>
    <w:rsid w:val="005130F7"/>
    <w:rsid w:val="005153CA"/>
    <w:rsid w:val="0051727C"/>
    <w:rsid w:val="00523DC1"/>
    <w:rsid w:val="00523DD2"/>
    <w:rsid w:val="00523E4F"/>
    <w:rsid w:val="00526942"/>
    <w:rsid w:val="00526BD9"/>
    <w:rsid w:val="00527191"/>
    <w:rsid w:val="00527B2C"/>
    <w:rsid w:val="00531C2E"/>
    <w:rsid w:val="00534F1A"/>
    <w:rsid w:val="0054082F"/>
    <w:rsid w:val="00540DF5"/>
    <w:rsid w:val="00540EE0"/>
    <w:rsid w:val="005421E6"/>
    <w:rsid w:val="0054337F"/>
    <w:rsid w:val="00543F29"/>
    <w:rsid w:val="005469BE"/>
    <w:rsid w:val="0055109C"/>
    <w:rsid w:val="005511F7"/>
    <w:rsid w:val="00552F67"/>
    <w:rsid w:val="00554E47"/>
    <w:rsid w:val="00555A6E"/>
    <w:rsid w:val="00557C0F"/>
    <w:rsid w:val="00560A2C"/>
    <w:rsid w:val="00560D73"/>
    <w:rsid w:val="00563D5E"/>
    <w:rsid w:val="00565631"/>
    <w:rsid w:val="005677BF"/>
    <w:rsid w:val="00571A78"/>
    <w:rsid w:val="0057348C"/>
    <w:rsid w:val="00574063"/>
    <w:rsid w:val="00574EB0"/>
    <w:rsid w:val="00575187"/>
    <w:rsid w:val="00576DD3"/>
    <w:rsid w:val="00581CDE"/>
    <w:rsid w:val="0058491A"/>
    <w:rsid w:val="00584EED"/>
    <w:rsid w:val="005866BF"/>
    <w:rsid w:val="0059032F"/>
    <w:rsid w:val="00590347"/>
    <w:rsid w:val="005922C6"/>
    <w:rsid w:val="0059301F"/>
    <w:rsid w:val="005933D1"/>
    <w:rsid w:val="00593833"/>
    <w:rsid w:val="00595A77"/>
    <w:rsid w:val="00596BC6"/>
    <w:rsid w:val="005975E3"/>
    <w:rsid w:val="005A09AA"/>
    <w:rsid w:val="005A3F07"/>
    <w:rsid w:val="005A6A97"/>
    <w:rsid w:val="005A6FA5"/>
    <w:rsid w:val="005A7AEF"/>
    <w:rsid w:val="005B05DA"/>
    <w:rsid w:val="005B0F2F"/>
    <w:rsid w:val="005B341D"/>
    <w:rsid w:val="005B5015"/>
    <w:rsid w:val="005B5A7C"/>
    <w:rsid w:val="005B621D"/>
    <w:rsid w:val="005C3030"/>
    <w:rsid w:val="005C338D"/>
    <w:rsid w:val="005C3E8B"/>
    <w:rsid w:val="005C3FF2"/>
    <w:rsid w:val="005C4E65"/>
    <w:rsid w:val="005C59CF"/>
    <w:rsid w:val="005C59D4"/>
    <w:rsid w:val="005C63EA"/>
    <w:rsid w:val="005D0BCE"/>
    <w:rsid w:val="005D1DBA"/>
    <w:rsid w:val="005D2390"/>
    <w:rsid w:val="005D2D88"/>
    <w:rsid w:val="005D4092"/>
    <w:rsid w:val="005D4A48"/>
    <w:rsid w:val="005D570B"/>
    <w:rsid w:val="005D5F4D"/>
    <w:rsid w:val="005D659D"/>
    <w:rsid w:val="005D68E7"/>
    <w:rsid w:val="005D75E6"/>
    <w:rsid w:val="005D798B"/>
    <w:rsid w:val="005E0F3F"/>
    <w:rsid w:val="005E1668"/>
    <w:rsid w:val="005E1ADE"/>
    <w:rsid w:val="005E35D4"/>
    <w:rsid w:val="005E44A4"/>
    <w:rsid w:val="005E7AC9"/>
    <w:rsid w:val="005F095E"/>
    <w:rsid w:val="005F11C3"/>
    <w:rsid w:val="005F11C4"/>
    <w:rsid w:val="005F18AF"/>
    <w:rsid w:val="005F3420"/>
    <w:rsid w:val="005F4662"/>
    <w:rsid w:val="005F4A97"/>
    <w:rsid w:val="005F5B83"/>
    <w:rsid w:val="005F62AC"/>
    <w:rsid w:val="005F7020"/>
    <w:rsid w:val="006111B4"/>
    <w:rsid w:val="00611F21"/>
    <w:rsid w:val="00612800"/>
    <w:rsid w:val="0061393D"/>
    <w:rsid w:val="00614464"/>
    <w:rsid w:val="00614781"/>
    <w:rsid w:val="00614C56"/>
    <w:rsid w:val="006155C1"/>
    <w:rsid w:val="00617F02"/>
    <w:rsid w:val="006200D6"/>
    <w:rsid w:val="00620E7B"/>
    <w:rsid w:val="0062197D"/>
    <w:rsid w:val="00623B73"/>
    <w:rsid w:val="00626158"/>
    <w:rsid w:val="006265C9"/>
    <w:rsid w:val="00626E86"/>
    <w:rsid w:val="00630CFD"/>
    <w:rsid w:val="00631F0B"/>
    <w:rsid w:val="00632255"/>
    <w:rsid w:val="006361B0"/>
    <w:rsid w:val="00636684"/>
    <w:rsid w:val="00637417"/>
    <w:rsid w:val="006418FC"/>
    <w:rsid w:val="00642665"/>
    <w:rsid w:val="0064447A"/>
    <w:rsid w:val="006501D4"/>
    <w:rsid w:val="00651EC7"/>
    <w:rsid w:val="00652071"/>
    <w:rsid w:val="00652C4E"/>
    <w:rsid w:val="00652F15"/>
    <w:rsid w:val="00660D53"/>
    <w:rsid w:val="006626D3"/>
    <w:rsid w:val="006635A6"/>
    <w:rsid w:val="00664366"/>
    <w:rsid w:val="00664460"/>
    <w:rsid w:val="00666D27"/>
    <w:rsid w:val="00667E4F"/>
    <w:rsid w:val="00672DA9"/>
    <w:rsid w:val="00673374"/>
    <w:rsid w:val="0067412C"/>
    <w:rsid w:val="00674D1A"/>
    <w:rsid w:val="00674EB6"/>
    <w:rsid w:val="0067762C"/>
    <w:rsid w:val="00677D94"/>
    <w:rsid w:val="00677DF1"/>
    <w:rsid w:val="00680C84"/>
    <w:rsid w:val="006819E6"/>
    <w:rsid w:val="00682B23"/>
    <w:rsid w:val="0068488E"/>
    <w:rsid w:val="0068493B"/>
    <w:rsid w:val="00687F06"/>
    <w:rsid w:val="00692436"/>
    <w:rsid w:val="00692A67"/>
    <w:rsid w:val="00692AF9"/>
    <w:rsid w:val="00692B0C"/>
    <w:rsid w:val="00694F4B"/>
    <w:rsid w:val="0069537C"/>
    <w:rsid w:val="0069553E"/>
    <w:rsid w:val="00695D41"/>
    <w:rsid w:val="006A0CE3"/>
    <w:rsid w:val="006A1C9B"/>
    <w:rsid w:val="006A3A93"/>
    <w:rsid w:val="006A4D8E"/>
    <w:rsid w:val="006A6E9B"/>
    <w:rsid w:val="006A7C22"/>
    <w:rsid w:val="006B1AAE"/>
    <w:rsid w:val="006B1B93"/>
    <w:rsid w:val="006B297F"/>
    <w:rsid w:val="006B6B12"/>
    <w:rsid w:val="006B6BBF"/>
    <w:rsid w:val="006B6EBA"/>
    <w:rsid w:val="006B7A2E"/>
    <w:rsid w:val="006B7BB3"/>
    <w:rsid w:val="006B7BCC"/>
    <w:rsid w:val="006C3405"/>
    <w:rsid w:val="006C343A"/>
    <w:rsid w:val="006C519E"/>
    <w:rsid w:val="006C5897"/>
    <w:rsid w:val="006C5C44"/>
    <w:rsid w:val="006C6134"/>
    <w:rsid w:val="006C706F"/>
    <w:rsid w:val="006C7BF5"/>
    <w:rsid w:val="006C7F9D"/>
    <w:rsid w:val="006D1505"/>
    <w:rsid w:val="006D2384"/>
    <w:rsid w:val="006D308C"/>
    <w:rsid w:val="006D373D"/>
    <w:rsid w:val="006D4AE7"/>
    <w:rsid w:val="006E078A"/>
    <w:rsid w:val="006E16BC"/>
    <w:rsid w:val="006E248C"/>
    <w:rsid w:val="006E296C"/>
    <w:rsid w:val="006E5236"/>
    <w:rsid w:val="006E5655"/>
    <w:rsid w:val="006E6AB7"/>
    <w:rsid w:val="006F0F14"/>
    <w:rsid w:val="006F1620"/>
    <w:rsid w:val="006F1F8B"/>
    <w:rsid w:val="006F2324"/>
    <w:rsid w:val="006F2C5C"/>
    <w:rsid w:val="006F3E7C"/>
    <w:rsid w:val="006F4E48"/>
    <w:rsid w:val="006F62C5"/>
    <w:rsid w:val="0070218D"/>
    <w:rsid w:val="007028C0"/>
    <w:rsid w:val="00703179"/>
    <w:rsid w:val="00706105"/>
    <w:rsid w:val="00707234"/>
    <w:rsid w:val="00710310"/>
    <w:rsid w:val="0071075A"/>
    <w:rsid w:val="00712D49"/>
    <w:rsid w:val="007141F1"/>
    <w:rsid w:val="00714592"/>
    <w:rsid w:val="007150AC"/>
    <w:rsid w:val="0071632B"/>
    <w:rsid w:val="00717EB3"/>
    <w:rsid w:val="0072053F"/>
    <w:rsid w:val="007207D8"/>
    <w:rsid w:val="007212AB"/>
    <w:rsid w:val="00721C4F"/>
    <w:rsid w:val="00722D94"/>
    <w:rsid w:val="00723634"/>
    <w:rsid w:val="00725572"/>
    <w:rsid w:val="0072654D"/>
    <w:rsid w:val="00731B11"/>
    <w:rsid w:val="00732335"/>
    <w:rsid w:val="00735809"/>
    <w:rsid w:val="00736856"/>
    <w:rsid w:val="007407C5"/>
    <w:rsid w:val="00740A71"/>
    <w:rsid w:val="0074330F"/>
    <w:rsid w:val="0074390F"/>
    <w:rsid w:val="00743D8B"/>
    <w:rsid w:val="00743F0F"/>
    <w:rsid w:val="00747157"/>
    <w:rsid w:val="00747624"/>
    <w:rsid w:val="00747834"/>
    <w:rsid w:val="00750B9E"/>
    <w:rsid w:val="00751310"/>
    <w:rsid w:val="00752FE2"/>
    <w:rsid w:val="007540E3"/>
    <w:rsid w:val="00754D4E"/>
    <w:rsid w:val="0075737D"/>
    <w:rsid w:val="00757CBB"/>
    <w:rsid w:val="007617B5"/>
    <w:rsid w:val="00762DD1"/>
    <w:rsid w:val="00762E4E"/>
    <w:rsid w:val="00764652"/>
    <w:rsid w:val="00765238"/>
    <w:rsid w:val="007656AE"/>
    <w:rsid w:val="0076666E"/>
    <w:rsid w:val="00767027"/>
    <w:rsid w:val="00767FDD"/>
    <w:rsid w:val="00770611"/>
    <w:rsid w:val="007720C6"/>
    <w:rsid w:val="007725D2"/>
    <w:rsid w:val="007734DE"/>
    <w:rsid w:val="0077452F"/>
    <w:rsid w:val="00775245"/>
    <w:rsid w:val="00777615"/>
    <w:rsid w:val="007829A8"/>
    <w:rsid w:val="007833C0"/>
    <w:rsid w:val="007847C8"/>
    <w:rsid w:val="007856B2"/>
    <w:rsid w:val="007879CC"/>
    <w:rsid w:val="00796C87"/>
    <w:rsid w:val="007971B4"/>
    <w:rsid w:val="007973C8"/>
    <w:rsid w:val="007A04CF"/>
    <w:rsid w:val="007A09DE"/>
    <w:rsid w:val="007A4034"/>
    <w:rsid w:val="007A65A8"/>
    <w:rsid w:val="007A7A81"/>
    <w:rsid w:val="007B0E55"/>
    <w:rsid w:val="007B1F8F"/>
    <w:rsid w:val="007B31B8"/>
    <w:rsid w:val="007B665D"/>
    <w:rsid w:val="007C2572"/>
    <w:rsid w:val="007C365A"/>
    <w:rsid w:val="007C45DA"/>
    <w:rsid w:val="007C46A5"/>
    <w:rsid w:val="007C6BC1"/>
    <w:rsid w:val="007C7B5B"/>
    <w:rsid w:val="007D09CC"/>
    <w:rsid w:val="007D0D7B"/>
    <w:rsid w:val="007D24EB"/>
    <w:rsid w:val="007D3E83"/>
    <w:rsid w:val="007D6A47"/>
    <w:rsid w:val="007D7951"/>
    <w:rsid w:val="007E1AF0"/>
    <w:rsid w:val="007F0A01"/>
    <w:rsid w:val="007F0D09"/>
    <w:rsid w:val="007F3B36"/>
    <w:rsid w:val="007F440F"/>
    <w:rsid w:val="007F520D"/>
    <w:rsid w:val="007F6B87"/>
    <w:rsid w:val="007F7398"/>
    <w:rsid w:val="007F7BF6"/>
    <w:rsid w:val="008005C3"/>
    <w:rsid w:val="00803533"/>
    <w:rsid w:val="008049ED"/>
    <w:rsid w:val="00805D0C"/>
    <w:rsid w:val="008060F4"/>
    <w:rsid w:val="008066E0"/>
    <w:rsid w:val="00812657"/>
    <w:rsid w:val="00812752"/>
    <w:rsid w:val="00815C4E"/>
    <w:rsid w:val="008160E4"/>
    <w:rsid w:val="00817FF7"/>
    <w:rsid w:val="00822A02"/>
    <w:rsid w:val="00825326"/>
    <w:rsid w:val="008273A5"/>
    <w:rsid w:val="00827733"/>
    <w:rsid w:val="0083008F"/>
    <w:rsid w:val="00831400"/>
    <w:rsid w:val="00832EA8"/>
    <w:rsid w:val="0083345B"/>
    <w:rsid w:val="00834533"/>
    <w:rsid w:val="0083488C"/>
    <w:rsid w:val="00835AA0"/>
    <w:rsid w:val="00837759"/>
    <w:rsid w:val="00837955"/>
    <w:rsid w:val="00840516"/>
    <w:rsid w:val="008406EF"/>
    <w:rsid w:val="00843574"/>
    <w:rsid w:val="00845AB5"/>
    <w:rsid w:val="00846199"/>
    <w:rsid w:val="00846C6C"/>
    <w:rsid w:val="00846DF7"/>
    <w:rsid w:val="00847893"/>
    <w:rsid w:val="0085391D"/>
    <w:rsid w:val="00855EB7"/>
    <w:rsid w:val="008566A9"/>
    <w:rsid w:val="00860A75"/>
    <w:rsid w:val="0086102F"/>
    <w:rsid w:val="00861A4C"/>
    <w:rsid w:val="00862512"/>
    <w:rsid w:val="00862EC5"/>
    <w:rsid w:val="008635BF"/>
    <w:rsid w:val="00863EA7"/>
    <w:rsid w:val="00865990"/>
    <w:rsid w:val="008659C3"/>
    <w:rsid w:val="00865E81"/>
    <w:rsid w:val="00866CD9"/>
    <w:rsid w:val="00870714"/>
    <w:rsid w:val="00871E1A"/>
    <w:rsid w:val="008726FD"/>
    <w:rsid w:val="008731A3"/>
    <w:rsid w:val="00880FFF"/>
    <w:rsid w:val="0088121D"/>
    <w:rsid w:val="008826E0"/>
    <w:rsid w:val="00883EA2"/>
    <w:rsid w:val="00884C17"/>
    <w:rsid w:val="00884C76"/>
    <w:rsid w:val="00884F9A"/>
    <w:rsid w:val="00885DAD"/>
    <w:rsid w:val="008878B1"/>
    <w:rsid w:val="00890CCE"/>
    <w:rsid w:val="008924D5"/>
    <w:rsid w:val="008925C1"/>
    <w:rsid w:val="00893B42"/>
    <w:rsid w:val="0089421A"/>
    <w:rsid w:val="008945DB"/>
    <w:rsid w:val="00895F3B"/>
    <w:rsid w:val="00897555"/>
    <w:rsid w:val="00897D1D"/>
    <w:rsid w:val="008A118A"/>
    <w:rsid w:val="008A2C37"/>
    <w:rsid w:val="008A4570"/>
    <w:rsid w:val="008A4ECC"/>
    <w:rsid w:val="008A553B"/>
    <w:rsid w:val="008A71B2"/>
    <w:rsid w:val="008A7BAB"/>
    <w:rsid w:val="008B10D6"/>
    <w:rsid w:val="008B2494"/>
    <w:rsid w:val="008B5A6D"/>
    <w:rsid w:val="008B68B5"/>
    <w:rsid w:val="008B69AF"/>
    <w:rsid w:val="008B6EB3"/>
    <w:rsid w:val="008C1279"/>
    <w:rsid w:val="008C41F1"/>
    <w:rsid w:val="008C5052"/>
    <w:rsid w:val="008C5D7B"/>
    <w:rsid w:val="008C715B"/>
    <w:rsid w:val="008C79D0"/>
    <w:rsid w:val="008D5A9C"/>
    <w:rsid w:val="008E04DE"/>
    <w:rsid w:val="008E33FD"/>
    <w:rsid w:val="008E384E"/>
    <w:rsid w:val="008E49B6"/>
    <w:rsid w:val="008E538B"/>
    <w:rsid w:val="008E5C20"/>
    <w:rsid w:val="008E6412"/>
    <w:rsid w:val="008E70A3"/>
    <w:rsid w:val="008F0EAB"/>
    <w:rsid w:val="008F1FFC"/>
    <w:rsid w:val="008F2908"/>
    <w:rsid w:val="008F29A7"/>
    <w:rsid w:val="008F5A5F"/>
    <w:rsid w:val="00901377"/>
    <w:rsid w:val="00901415"/>
    <w:rsid w:val="0090367E"/>
    <w:rsid w:val="00904367"/>
    <w:rsid w:val="009075C4"/>
    <w:rsid w:val="00910310"/>
    <w:rsid w:val="00912D16"/>
    <w:rsid w:val="00914F66"/>
    <w:rsid w:val="009150A2"/>
    <w:rsid w:val="00915736"/>
    <w:rsid w:val="00920F9E"/>
    <w:rsid w:val="00921E1B"/>
    <w:rsid w:val="00923A1B"/>
    <w:rsid w:val="00924878"/>
    <w:rsid w:val="009253A8"/>
    <w:rsid w:val="00926892"/>
    <w:rsid w:val="00926D84"/>
    <w:rsid w:val="00930584"/>
    <w:rsid w:val="00930BDA"/>
    <w:rsid w:val="009349ED"/>
    <w:rsid w:val="00935E2A"/>
    <w:rsid w:val="0093767E"/>
    <w:rsid w:val="00937CC0"/>
    <w:rsid w:val="00941D85"/>
    <w:rsid w:val="00942F08"/>
    <w:rsid w:val="00943A54"/>
    <w:rsid w:val="009446A4"/>
    <w:rsid w:val="00950913"/>
    <w:rsid w:val="00951144"/>
    <w:rsid w:val="00951365"/>
    <w:rsid w:val="00953AF2"/>
    <w:rsid w:val="009561CB"/>
    <w:rsid w:val="009565F2"/>
    <w:rsid w:val="00956BA0"/>
    <w:rsid w:val="00960349"/>
    <w:rsid w:val="00960BB6"/>
    <w:rsid w:val="00964DCA"/>
    <w:rsid w:val="00967C7D"/>
    <w:rsid w:val="00967DAB"/>
    <w:rsid w:val="00970467"/>
    <w:rsid w:val="009719B6"/>
    <w:rsid w:val="00972DFD"/>
    <w:rsid w:val="00974AD1"/>
    <w:rsid w:val="00974ECE"/>
    <w:rsid w:val="00975C4D"/>
    <w:rsid w:val="009776D3"/>
    <w:rsid w:val="00981A57"/>
    <w:rsid w:val="00984601"/>
    <w:rsid w:val="009848F3"/>
    <w:rsid w:val="00985702"/>
    <w:rsid w:val="00986DC4"/>
    <w:rsid w:val="00986EFD"/>
    <w:rsid w:val="009903B6"/>
    <w:rsid w:val="00990949"/>
    <w:rsid w:val="0099154C"/>
    <w:rsid w:val="00992212"/>
    <w:rsid w:val="00992BB3"/>
    <w:rsid w:val="009934AC"/>
    <w:rsid w:val="00993D76"/>
    <w:rsid w:val="00993E4E"/>
    <w:rsid w:val="009958ED"/>
    <w:rsid w:val="009976C1"/>
    <w:rsid w:val="009A00BF"/>
    <w:rsid w:val="009A17A7"/>
    <w:rsid w:val="009A25BA"/>
    <w:rsid w:val="009A2734"/>
    <w:rsid w:val="009A2DE8"/>
    <w:rsid w:val="009A76C6"/>
    <w:rsid w:val="009B307F"/>
    <w:rsid w:val="009B5633"/>
    <w:rsid w:val="009B7CEA"/>
    <w:rsid w:val="009C2170"/>
    <w:rsid w:val="009C26CA"/>
    <w:rsid w:val="009C5137"/>
    <w:rsid w:val="009C564F"/>
    <w:rsid w:val="009C69A0"/>
    <w:rsid w:val="009C7C93"/>
    <w:rsid w:val="009D0C32"/>
    <w:rsid w:val="009D5FC0"/>
    <w:rsid w:val="009D671B"/>
    <w:rsid w:val="009D74EC"/>
    <w:rsid w:val="009D7AC8"/>
    <w:rsid w:val="009E175F"/>
    <w:rsid w:val="009E2F60"/>
    <w:rsid w:val="009E31D3"/>
    <w:rsid w:val="009E3A8A"/>
    <w:rsid w:val="009E3F85"/>
    <w:rsid w:val="009E41C0"/>
    <w:rsid w:val="009E5107"/>
    <w:rsid w:val="009E6149"/>
    <w:rsid w:val="009E63CB"/>
    <w:rsid w:val="009E745B"/>
    <w:rsid w:val="009E7747"/>
    <w:rsid w:val="009F2C24"/>
    <w:rsid w:val="009F488E"/>
    <w:rsid w:val="009F53F0"/>
    <w:rsid w:val="009F60E5"/>
    <w:rsid w:val="009F7E23"/>
    <w:rsid w:val="00A01C23"/>
    <w:rsid w:val="00A04090"/>
    <w:rsid w:val="00A044F5"/>
    <w:rsid w:val="00A06685"/>
    <w:rsid w:val="00A070F8"/>
    <w:rsid w:val="00A111D7"/>
    <w:rsid w:val="00A131C1"/>
    <w:rsid w:val="00A16E5E"/>
    <w:rsid w:val="00A201C0"/>
    <w:rsid w:val="00A21B00"/>
    <w:rsid w:val="00A22177"/>
    <w:rsid w:val="00A22B44"/>
    <w:rsid w:val="00A23670"/>
    <w:rsid w:val="00A23889"/>
    <w:rsid w:val="00A25B72"/>
    <w:rsid w:val="00A262B8"/>
    <w:rsid w:val="00A316E5"/>
    <w:rsid w:val="00A32256"/>
    <w:rsid w:val="00A324FE"/>
    <w:rsid w:val="00A32B83"/>
    <w:rsid w:val="00A33A9A"/>
    <w:rsid w:val="00A34AE5"/>
    <w:rsid w:val="00A34B0C"/>
    <w:rsid w:val="00A34FAC"/>
    <w:rsid w:val="00A35DE8"/>
    <w:rsid w:val="00A3694D"/>
    <w:rsid w:val="00A400CD"/>
    <w:rsid w:val="00A40A6D"/>
    <w:rsid w:val="00A40DE9"/>
    <w:rsid w:val="00A4607F"/>
    <w:rsid w:val="00A46C6B"/>
    <w:rsid w:val="00A47DA8"/>
    <w:rsid w:val="00A500F3"/>
    <w:rsid w:val="00A50F8B"/>
    <w:rsid w:val="00A521EC"/>
    <w:rsid w:val="00A523CA"/>
    <w:rsid w:val="00A53A6A"/>
    <w:rsid w:val="00A6123E"/>
    <w:rsid w:val="00A62EEF"/>
    <w:rsid w:val="00A63972"/>
    <w:rsid w:val="00A64D05"/>
    <w:rsid w:val="00A64E9B"/>
    <w:rsid w:val="00A651FB"/>
    <w:rsid w:val="00A65555"/>
    <w:rsid w:val="00A65B95"/>
    <w:rsid w:val="00A7435B"/>
    <w:rsid w:val="00A7708D"/>
    <w:rsid w:val="00A778FA"/>
    <w:rsid w:val="00A77F22"/>
    <w:rsid w:val="00A77FA4"/>
    <w:rsid w:val="00A80F12"/>
    <w:rsid w:val="00A8231C"/>
    <w:rsid w:val="00A82CC6"/>
    <w:rsid w:val="00A82CCE"/>
    <w:rsid w:val="00A836B1"/>
    <w:rsid w:val="00A836F3"/>
    <w:rsid w:val="00A83E01"/>
    <w:rsid w:val="00A85A35"/>
    <w:rsid w:val="00A9116C"/>
    <w:rsid w:val="00A91A3A"/>
    <w:rsid w:val="00A9211B"/>
    <w:rsid w:val="00A95E36"/>
    <w:rsid w:val="00A96BF1"/>
    <w:rsid w:val="00A9707D"/>
    <w:rsid w:val="00A975D9"/>
    <w:rsid w:val="00AA027B"/>
    <w:rsid w:val="00AA111C"/>
    <w:rsid w:val="00AA22E3"/>
    <w:rsid w:val="00AA2EFC"/>
    <w:rsid w:val="00AA719C"/>
    <w:rsid w:val="00AB5107"/>
    <w:rsid w:val="00AB685C"/>
    <w:rsid w:val="00AC049C"/>
    <w:rsid w:val="00AC079E"/>
    <w:rsid w:val="00AC107F"/>
    <w:rsid w:val="00AC458D"/>
    <w:rsid w:val="00AC50F0"/>
    <w:rsid w:val="00AC5184"/>
    <w:rsid w:val="00AC6190"/>
    <w:rsid w:val="00AC693F"/>
    <w:rsid w:val="00AC6E72"/>
    <w:rsid w:val="00AD10A6"/>
    <w:rsid w:val="00AD22B1"/>
    <w:rsid w:val="00AD3115"/>
    <w:rsid w:val="00AD5731"/>
    <w:rsid w:val="00AD6856"/>
    <w:rsid w:val="00AE01B1"/>
    <w:rsid w:val="00AE1FBD"/>
    <w:rsid w:val="00AE48A4"/>
    <w:rsid w:val="00AF2058"/>
    <w:rsid w:val="00AF2129"/>
    <w:rsid w:val="00AF22D7"/>
    <w:rsid w:val="00AF59BF"/>
    <w:rsid w:val="00AF5C6A"/>
    <w:rsid w:val="00AF5CED"/>
    <w:rsid w:val="00AF6864"/>
    <w:rsid w:val="00B00427"/>
    <w:rsid w:val="00B004D0"/>
    <w:rsid w:val="00B03817"/>
    <w:rsid w:val="00B03F44"/>
    <w:rsid w:val="00B049DD"/>
    <w:rsid w:val="00B0787D"/>
    <w:rsid w:val="00B07D06"/>
    <w:rsid w:val="00B10B60"/>
    <w:rsid w:val="00B116EF"/>
    <w:rsid w:val="00B1271B"/>
    <w:rsid w:val="00B128EB"/>
    <w:rsid w:val="00B12922"/>
    <w:rsid w:val="00B12DB6"/>
    <w:rsid w:val="00B137F1"/>
    <w:rsid w:val="00B15379"/>
    <w:rsid w:val="00B16787"/>
    <w:rsid w:val="00B175FA"/>
    <w:rsid w:val="00B2098D"/>
    <w:rsid w:val="00B20E0C"/>
    <w:rsid w:val="00B21BD4"/>
    <w:rsid w:val="00B2245C"/>
    <w:rsid w:val="00B260A1"/>
    <w:rsid w:val="00B27FB7"/>
    <w:rsid w:val="00B30F83"/>
    <w:rsid w:val="00B321BA"/>
    <w:rsid w:val="00B32EF2"/>
    <w:rsid w:val="00B33B28"/>
    <w:rsid w:val="00B4037A"/>
    <w:rsid w:val="00B42DD7"/>
    <w:rsid w:val="00B432D6"/>
    <w:rsid w:val="00B46084"/>
    <w:rsid w:val="00B50154"/>
    <w:rsid w:val="00B504FE"/>
    <w:rsid w:val="00B526AD"/>
    <w:rsid w:val="00B53599"/>
    <w:rsid w:val="00B537CF"/>
    <w:rsid w:val="00B5416E"/>
    <w:rsid w:val="00B55D7A"/>
    <w:rsid w:val="00B56A45"/>
    <w:rsid w:val="00B56C30"/>
    <w:rsid w:val="00B56D99"/>
    <w:rsid w:val="00B612DF"/>
    <w:rsid w:val="00B61FFA"/>
    <w:rsid w:val="00B62E09"/>
    <w:rsid w:val="00B63BDE"/>
    <w:rsid w:val="00B661DE"/>
    <w:rsid w:val="00B73686"/>
    <w:rsid w:val="00B75A72"/>
    <w:rsid w:val="00B76596"/>
    <w:rsid w:val="00B769F6"/>
    <w:rsid w:val="00B76F61"/>
    <w:rsid w:val="00B773E1"/>
    <w:rsid w:val="00B81248"/>
    <w:rsid w:val="00B81662"/>
    <w:rsid w:val="00B831CE"/>
    <w:rsid w:val="00B83B3E"/>
    <w:rsid w:val="00B87720"/>
    <w:rsid w:val="00B87EC5"/>
    <w:rsid w:val="00B9217C"/>
    <w:rsid w:val="00B927C8"/>
    <w:rsid w:val="00B96081"/>
    <w:rsid w:val="00B9611B"/>
    <w:rsid w:val="00B97CF2"/>
    <w:rsid w:val="00BA00A1"/>
    <w:rsid w:val="00BA0FB7"/>
    <w:rsid w:val="00BA4AAD"/>
    <w:rsid w:val="00BA6025"/>
    <w:rsid w:val="00BA661B"/>
    <w:rsid w:val="00BA672C"/>
    <w:rsid w:val="00BA743C"/>
    <w:rsid w:val="00BA7BFF"/>
    <w:rsid w:val="00BB00F8"/>
    <w:rsid w:val="00BB0991"/>
    <w:rsid w:val="00BB1395"/>
    <w:rsid w:val="00BB2536"/>
    <w:rsid w:val="00BB35B3"/>
    <w:rsid w:val="00BB745C"/>
    <w:rsid w:val="00BB7493"/>
    <w:rsid w:val="00BC2C61"/>
    <w:rsid w:val="00BC473D"/>
    <w:rsid w:val="00BC50A2"/>
    <w:rsid w:val="00BC5A2B"/>
    <w:rsid w:val="00BC76F2"/>
    <w:rsid w:val="00BD0C44"/>
    <w:rsid w:val="00BD1AE0"/>
    <w:rsid w:val="00BD275D"/>
    <w:rsid w:val="00BD3316"/>
    <w:rsid w:val="00BD511B"/>
    <w:rsid w:val="00BD6AAB"/>
    <w:rsid w:val="00BD6D91"/>
    <w:rsid w:val="00BD751D"/>
    <w:rsid w:val="00BD7AA1"/>
    <w:rsid w:val="00BE02F6"/>
    <w:rsid w:val="00BE1575"/>
    <w:rsid w:val="00BE2EB9"/>
    <w:rsid w:val="00BE30AE"/>
    <w:rsid w:val="00BE31E1"/>
    <w:rsid w:val="00BE671F"/>
    <w:rsid w:val="00BE674F"/>
    <w:rsid w:val="00BE76EC"/>
    <w:rsid w:val="00BF32B0"/>
    <w:rsid w:val="00BF355C"/>
    <w:rsid w:val="00BF3F81"/>
    <w:rsid w:val="00BF4304"/>
    <w:rsid w:val="00BF461D"/>
    <w:rsid w:val="00BF4F0D"/>
    <w:rsid w:val="00BF536F"/>
    <w:rsid w:val="00BF6161"/>
    <w:rsid w:val="00BF7290"/>
    <w:rsid w:val="00C0053D"/>
    <w:rsid w:val="00C00E01"/>
    <w:rsid w:val="00C01D07"/>
    <w:rsid w:val="00C029FE"/>
    <w:rsid w:val="00C03D52"/>
    <w:rsid w:val="00C04FC1"/>
    <w:rsid w:val="00C06439"/>
    <w:rsid w:val="00C070DB"/>
    <w:rsid w:val="00C10BD9"/>
    <w:rsid w:val="00C10DE3"/>
    <w:rsid w:val="00C12F80"/>
    <w:rsid w:val="00C1306D"/>
    <w:rsid w:val="00C1428E"/>
    <w:rsid w:val="00C16D3F"/>
    <w:rsid w:val="00C172C5"/>
    <w:rsid w:val="00C17CF5"/>
    <w:rsid w:val="00C17D4C"/>
    <w:rsid w:val="00C20F14"/>
    <w:rsid w:val="00C2234F"/>
    <w:rsid w:val="00C23AF7"/>
    <w:rsid w:val="00C247AA"/>
    <w:rsid w:val="00C24F4F"/>
    <w:rsid w:val="00C27454"/>
    <w:rsid w:val="00C27A78"/>
    <w:rsid w:val="00C32C9D"/>
    <w:rsid w:val="00C338EE"/>
    <w:rsid w:val="00C33FA8"/>
    <w:rsid w:val="00C3685B"/>
    <w:rsid w:val="00C3748A"/>
    <w:rsid w:val="00C37FDF"/>
    <w:rsid w:val="00C4146B"/>
    <w:rsid w:val="00C430B1"/>
    <w:rsid w:val="00C4479F"/>
    <w:rsid w:val="00C4652F"/>
    <w:rsid w:val="00C46533"/>
    <w:rsid w:val="00C46874"/>
    <w:rsid w:val="00C4709D"/>
    <w:rsid w:val="00C5431E"/>
    <w:rsid w:val="00C54FC6"/>
    <w:rsid w:val="00C614C0"/>
    <w:rsid w:val="00C63E74"/>
    <w:rsid w:val="00C64723"/>
    <w:rsid w:val="00C67CA4"/>
    <w:rsid w:val="00C71A8B"/>
    <w:rsid w:val="00C7422E"/>
    <w:rsid w:val="00C74748"/>
    <w:rsid w:val="00C74A3C"/>
    <w:rsid w:val="00C75F92"/>
    <w:rsid w:val="00C8071F"/>
    <w:rsid w:val="00C813E9"/>
    <w:rsid w:val="00C823FE"/>
    <w:rsid w:val="00C82D25"/>
    <w:rsid w:val="00C8365A"/>
    <w:rsid w:val="00C83792"/>
    <w:rsid w:val="00C848CF"/>
    <w:rsid w:val="00C84DA2"/>
    <w:rsid w:val="00C856B9"/>
    <w:rsid w:val="00C8679E"/>
    <w:rsid w:val="00C86C4A"/>
    <w:rsid w:val="00C907FA"/>
    <w:rsid w:val="00C90E21"/>
    <w:rsid w:val="00C92C47"/>
    <w:rsid w:val="00C93F33"/>
    <w:rsid w:val="00C959BB"/>
    <w:rsid w:val="00C97D85"/>
    <w:rsid w:val="00CA0936"/>
    <w:rsid w:val="00CA1985"/>
    <w:rsid w:val="00CA2AE0"/>
    <w:rsid w:val="00CA4693"/>
    <w:rsid w:val="00CA4B95"/>
    <w:rsid w:val="00CA6FFA"/>
    <w:rsid w:val="00CA7AC6"/>
    <w:rsid w:val="00CB018A"/>
    <w:rsid w:val="00CB102A"/>
    <w:rsid w:val="00CB13CB"/>
    <w:rsid w:val="00CB1979"/>
    <w:rsid w:val="00CB37DE"/>
    <w:rsid w:val="00CB457F"/>
    <w:rsid w:val="00CB5AB7"/>
    <w:rsid w:val="00CB6165"/>
    <w:rsid w:val="00CC1615"/>
    <w:rsid w:val="00CC2309"/>
    <w:rsid w:val="00CC2B5D"/>
    <w:rsid w:val="00CC31D6"/>
    <w:rsid w:val="00CC597A"/>
    <w:rsid w:val="00CC5A8B"/>
    <w:rsid w:val="00CC6806"/>
    <w:rsid w:val="00CC6E8B"/>
    <w:rsid w:val="00CC75BD"/>
    <w:rsid w:val="00CD1D21"/>
    <w:rsid w:val="00CD50C0"/>
    <w:rsid w:val="00CD701A"/>
    <w:rsid w:val="00CE222B"/>
    <w:rsid w:val="00CE2BA5"/>
    <w:rsid w:val="00CE331B"/>
    <w:rsid w:val="00CE4825"/>
    <w:rsid w:val="00CE7CC5"/>
    <w:rsid w:val="00CF17BA"/>
    <w:rsid w:val="00CF1C91"/>
    <w:rsid w:val="00CF32AD"/>
    <w:rsid w:val="00CF32FA"/>
    <w:rsid w:val="00CF3A5C"/>
    <w:rsid w:val="00CF4C7C"/>
    <w:rsid w:val="00CF6D3B"/>
    <w:rsid w:val="00CF7796"/>
    <w:rsid w:val="00D00146"/>
    <w:rsid w:val="00D00D8C"/>
    <w:rsid w:val="00D01BC2"/>
    <w:rsid w:val="00D01CA1"/>
    <w:rsid w:val="00D02AA3"/>
    <w:rsid w:val="00D03575"/>
    <w:rsid w:val="00D038F4"/>
    <w:rsid w:val="00D06254"/>
    <w:rsid w:val="00D06BD4"/>
    <w:rsid w:val="00D0773F"/>
    <w:rsid w:val="00D10284"/>
    <w:rsid w:val="00D10D23"/>
    <w:rsid w:val="00D12922"/>
    <w:rsid w:val="00D12E48"/>
    <w:rsid w:val="00D12EBF"/>
    <w:rsid w:val="00D12EE9"/>
    <w:rsid w:val="00D1307E"/>
    <w:rsid w:val="00D157AA"/>
    <w:rsid w:val="00D20E24"/>
    <w:rsid w:val="00D222AB"/>
    <w:rsid w:val="00D224D6"/>
    <w:rsid w:val="00D22542"/>
    <w:rsid w:val="00D22EAC"/>
    <w:rsid w:val="00D23508"/>
    <w:rsid w:val="00D23632"/>
    <w:rsid w:val="00D23D42"/>
    <w:rsid w:val="00D24F4C"/>
    <w:rsid w:val="00D25208"/>
    <w:rsid w:val="00D25C33"/>
    <w:rsid w:val="00D26E27"/>
    <w:rsid w:val="00D308D9"/>
    <w:rsid w:val="00D32D1C"/>
    <w:rsid w:val="00D33EE5"/>
    <w:rsid w:val="00D344F0"/>
    <w:rsid w:val="00D36521"/>
    <w:rsid w:val="00D36A54"/>
    <w:rsid w:val="00D36B72"/>
    <w:rsid w:val="00D3727D"/>
    <w:rsid w:val="00D37C84"/>
    <w:rsid w:val="00D4119F"/>
    <w:rsid w:val="00D43732"/>
    <w:rsid w:val="00D443F2"/>
    <w:rsid w:val="00D468B0"/>
    <w:rsid w:val="00D4699D"/>
    <w:rsid w:val="00D47CD5"/>
    <w:rsid w:val="00D51AB7"/>
    <w:rsid w:val="00D52C6E"/>
    <w:rsid w:val="00D53274"/>
    <w:rsid w:val="00D54A97"/>
    <w:rsid w:val="00D56F11"/>
    <w:rsid w:val="00D56FB3"/>
    <w:rsid w:val="00D60143"/>
    <w:rsid w:val="00D608C9"/>
    <w:rsid w:val="00D60C15"/>
    <w:rsid w:val="00D625BB"/>
    <w:rsid w:val="00D62C55"/>
    <w:rsid w:val="00D642B1"/>
    <w:rsid w:val="00D64952"/>
    <w:rsid w:val="00D65596"/>
    <w:rsid w:val="00D66EF6"/>
    <w:rsid w:val="00D671A7"/>
    <w:rsid w:val="00D67394"/>
    <w:rsid w:val="00D67DAF"/>
    <w:rsid w:val="00D70BAE"/>
    <w:rsid w:val="00D70D4D"/>
    <w:rsid w:val="00D71113"/>
    <w:rsid w:val="00D72532"/>
    <w:rsid w:val="00D72D99"/>
    <w:rsid w:val="00D73AF2"/>
    <w:rsid w:val="00D74771"/>
    <w:rsid w:val="00D75758"/>
    <w:rsid w:val="00D7670B"/>
    <w:rsid w:val="00D7674A"/>
    <w:rsid w:val="00D82DFB"/>
    <w:rsid w:val="00D84181"/>
    <w:rsid w:val="00D8560C"/>
    <w:rsid w:val="00D91733"/>
    <w:rsid w:val="00D92170"/>
    <w:rsid w:val="00D926D5"/>
    <w:rsid w:val="00D929F5"/>
    <w:rsid w:val="00D92D4C"/>
    <w:rsid w:val="00D92D84"/>
    <w:rsid w:val="00D94858"/>
    <w:rsid w:val="00D95179"/>
    <w:rsid w:val="00D96517"/>
    <w:rsid w:val="00D96B69"/>
    <w:rsid w:val="00DA111E"/>
    <w:rsid w:val="00DA2042"/>
    <w:rsid w:val="00DA30AC"/>
    <w:rsid w:val="00DA3C55"/>
    <w:rsid w:val="00DA3CC2"/>
    <w:rsid w:val="00DA59FB"/>
    <w:rsid w:val="00DA65B5"/>
    <w:rsid w:val="00DB1F0F"/>
    <w:rsid w:val="00DB27E7"/>
    <w:rsid w:val="00DB4023"/>
    <w:rsid w:val="00DB5F6B"/>
    <w:rsid w:val="00DB653E"/>
    <w:rsid w:val="00DB72CB"/>
    <w:rsid w:val="00DB74E3"/>
    <w:rsid w:val="00DB7C0C"/>
    <w:rsid w:val="00DB7EFC"/>
    <w:rsid w:val="00DC0609"/>
    <w:rsid w:val="00DC095F"/>
    <w:rsid w:val="00DC1036"/>
    <w:rsid w:val="00DC17F8"/>
    <w:rsid w:val="00DC26DC"/>
    <w:rsid w:val="00DC30DB"/>
    <w:rsid w:val="00DC552E"/>
    <w:rsid w:val="00DC602C"/>
    <w:rsid w:val="00DC6687"/>
    <w:rsid w:val="00DC787C"/>
    <w:rsid w:val="00DD01DB"/>
    <w:rsid w:val="00DD0803"/>
    <w:rsid w:val="00DD103E"/>
    <w:rsid w:val="00DD1A82"/>
    <w:rsid w:val="00DD1EF4"/>
    <w:rsid w:val="00DD4ADB"/>
    <w:rsid w:val="00DD5341"/>
    <w:rsid w:val="00DD59B8"/>
    <w:rsid w:val="00DD5FD0"/>
    <w:rsid w:val="00DE0DB3"/>
    <w:rsid w:val="00DE13B0"/>
    <w:rsid w:val="00DE148B"/>
    <w:rsid w:val="00DE177F"/>
    <w:rsid w:val="00DE54F9"/>
    <w:rsid w:val="00DE68F9"/>
    <w:rsid w:val="00DE74E9"/>
    <w:rsid w:val="00DE79AC"/>
    <w:rsid w:val="00DF24E9"/>
    <w:rsid w:val="00DF3805"/>
    <w:rsid w:val="00DF3DF1"/>
    <w:rsid w:val="00DF410D"/>
    <w:rsid w:val="00DF5691"/>
    <w:rsid w:val="00E033C0"/>
    <w:rsid w:val="00E0510B"/>
    <w:rsid w:val="00E0550C"/>
    <w:rsid w:val="00E07DD4"/>
    <w:rsid w:val="00E1145C"/>
    <w:rsid w:val="00E11B14"/>
    <w:rsid w:val="00E1202A"/>
    <w:rsid w:val="00E121FA"/>
    <w:rsid w:val="00E1245E"/>
    <w:rsid w:val="00E1258D"/>
    <w:rsid w:val="00E13C7E"/>
    <w:rsid w:val="00E1477F"/>
    <w:rsid w:val="00E1622A"/>
    <w:rsid w:val="00E16725"/>
    <w:rsid w:val="00E22BAB"/>
    <w:rsid w:val="00E26DD1"/>
    <w:rsid w:val="00E26F5C"/>
    <w:rsid w:val="00E2770C"/>
    <w:rsid w:val="00E307A4"/>
    <w:rsid w:val="00E308C8"/>
    <w:rsid w:val="00E30DFE"/>
    <w:rsid w:val="00E32BD4"/>
    <w:rsid w:val="00E33388"/>
    <w:rsid w:val="00E350D8"/>
    <w:rsid w:val="00E35760"/>
    <w:rsid w:val="00E366B3"/>
    <w:rsid w:val="00E37AC1"/>
    <w:rsid w:val="00E40465"/>
    <w:rsid w:val="00E411AF"/>
    <w:rsid w:val="00E421EA"/>
    <w:rsid w:val="00E426A5"/>
    <w:rsid w:val="00E42AC7"/>
    <w:rsid w:val="00E43EBA"/>
    <w:rsid w:val="00E442A4"/>
    <w:rsid w:val="00E46A74"/>
    <w:rsid w:val="00E47B65"/>
    <w:rsid w:val="00E51721"/>
    <w:rsid w:val="00E51B29"/>
    <w:rsid w:val="00E550C0"/>
    <w:rsid w:val="00E56FE4"/>
    <w:rsid w:val="00E60EDF"/>
    <w:rsid w:val="00E63C87"/>
    <w:rsid w:val="00E65D3A"/>
    <w:rsid w:val="00E6633C"/>
    <w:rsid w:val="00E67098"/>
    <w:rsid w:val="00E7007F"/>
    <w:rsid w:val="00E71187"/>
    <w:rsid w:val="00E73C84"/>
    <w:rsid w:val="00E749BD"/>
    <w:rsid w:val="00E753CC"/>
    <w:rsid w:val="00E75582"/>
    <w:rsid w:val="00E757D7"/>
    <w:rsid w:val="00E759EB"/>
    <w:rsid w:val="00E75CE4"/>
    <w:rsid w:val="00E7612F"/>
    <w:rsid w:val="00E7723A"/>
    <w:rsid w:val="00E77351"/>
    <w:rsid w:val="00E77E18"/>
    <w:rsid w:val="00E8250A"/>
    <w:rsid w:val="00E83BB5"/>
    <w:rsid w:val="00E841CC"/>
    <w:rsid w:val="00E91F76"/>
    <w:rsid w:val="00E927BE"/>
    <w:rsid w:val="00E95098"/>
    <w:rsid w:val="00E9593C"/>
    <w:rsid w:val="00E97338"/>
    <w:rsid w:val="00E97690"/>
    <w:rsid w:val="00EA17B2"/>
    <w:rsid w:val="00EA1BF5"/>
    <w:rsid w:val="00EA1FFA"/>
    <w:rsid w:val="00EA22C6"/>
    <w:rsid w:val="00EA47EC"/>
    <w:rsid w:val="00EA665B"/>
    <w:rsid w:val="00EB0D06"/>
    <w:rsid w:val="00EB2E60"/>
    <w:rsid w:val="00EB3F64"/>
    <w:rsid w:val="00EB4EE5"/>
    <w:rsid w:val="00EB7AE9"/>
    <w:rsid w:val="00EC0768"/>
    <w:rsid w:val="00EC07B9"/>
    <w:rsid w:val="00EC13B9"/>
    <w:rsid w:val="00EC38CB"/>
    <w:rsid w:val="00EC5188"/>
    <w:rsid w:val="00ED08C5"/>
    <w:rsid w:val="00ED2F4A"/>
    <w:rsid w:val="00ED31C7"/>
    <w:rsid w:val="00ED4C9E"/>
    <w:rsid w:val="00ED52CC"/>
    <w:rsid w:val="00ED5C3E"/>
    <w:rsid w:val="00EE273E"/>
    <w:rsid w:val="00EE4F7A"/>
    <w:rsid w:val="00EE7D57"/>
    <w:rsid w:val="00EE7E32"/>
    <w:rsid w:val="00EF06BC"/>
    <w:rsid w:val="00EF075C"/>
    <w:rsid w:val="00EF15EE"/>
    <w:rsid w:val="00EF39B5"/>
    <w:rsid w:val="00EF70FC"/>
    <w:rsid w:val="00EF78F1"/>
    <w:rsid w:val="00F0007F"/>
    <w:rsid w:val="00F01195"/>
    <w:rsid w:val="00F01AE5"/>
    <w:rsid w:val="00F0297B"/>
    <w:rsid w:val="00F02D00"/>
    <w:rsid w:val="00F0652D"/>
    <w:rsid w:val="00F072F7"/>
    <w:rsid w:val="00F118B2"/>
    <w:rsid w:val="00F171DF"/>
    <w:rsid w:val="00F17E88"/>
    <w:rsid w:val="00F21228"/>
    <w:rsid w:val="00F2250F"/>
    <w:rsid w:val="00F2455C"/>
    <w:rsid w:val="00F277D6"/>
    <w:rsid w:val="00F27EC9"/>
    <w:rsid w:val="00F30826"/>
    <w:rsid w:val="00F32D95"/>
    <w:rsid w:val="00F33FEC"/>
    <w:rsid w:val="00F35B15"/>
    <w:rsid w:val="00F361CA"/>
    <w:rsid w:val="00F4151B"/>
    <w:rsid w:val="00F41DE2"/>
    <w:rsid w:val="00F44274"/>
    <w:rsid w:val="00F446CF"/>
    <w:rsid w:val="00F4471F"/>
    <w:rsid w:val="00F46C1B"/>
    <w:rsid w:val="00F50423"/>
    <w:rsid w:val="00F50821"/>
    <w:rsid w:val="00F50EBB"/>
    <w:rsid w:val="00F52B4E"/>
    <w:rsid w:val="00F53DA8"/>
    <w:rsid w:val="00F54D0A"/>
    <w:rsid w:val="00F54D97"/>
    <w:rsid w:val="00F620F7"/>
    <w:rsid w:val="00F64364"/>
    <w:rsid w:val="00F65BDF"/>
    <w:rsid w:val="00F66D39"/>
    <w:rsid w:val="00F66FB9"/>
    <w:rsid w:val="00F67630"/>
    <w:rsid w:val="00F7360B"/>
    <w:rsid w:val="00F7468D"/>
    <w:rsid w:val="00F74990"/>
    <w:rsid w:val="00F74C0B"/>
    <w:rsid w:val="00F75BE5"/>
    <w:rsid w:val="00F75C4E"/>
    <w:rsid w:val="00F80F2E"/>
    <w:rsid w:val="00F80FC5"/>
    <w:rsid w:val="00F81863"/>
    <w:rsid w:val="00F8230B"/>
    <w:rsid w:val="00F82911"/>
    <w:rsid w:val="00F83D1E"/>
    <w:rsid w:val="00F83DD3"/>
    <w:rsid w:val="00F920DC"/>
    <w:rsid w:val="00F92FF1"/>
    <w:rsid w:val="00F945CB"/>
    <w:rsid w:val="00F9662B"/>
    <w:rsid w:val="00F975FB"/>
    <w:rsid w:val="00FA0262"/>
    <w:rsid w:val="00FA0DFD"/>
    <w:rsid w:val="00FA1A96"/>
    <w:rsid w:val="00FA2F46"/>
    <w:rsid w:val="00FA3171"/>
    <w:rsid w:val="00FA3260"/>
    <w:rsid w:val="00FA3A69"/>
    <w:rsid w:val="00FA413E"/>
    <w:rsid w:val="00FA52E3"/>
    <w:rsid w:val="00FA7A5B"/>
    <w:rsid w:val="00FA7C86"/>
    <w:rsid w:val="00FB1F37"/>
    <w:rsid w:val="00FB67CB"/>
    <w:rsid w:val="00FC1903"/>
    <w:rsid w:val="00FC31C4"/>
    <w:rsid w:val="00FC74D3"/>
    <w:rsid w:val="00FC7ED5"/>
    <w:rsid w:val="00FD2CF0"/>
    <w:rsid w:val="00FD2E78"/>
    <w:rsid w:val="00FD5895"/>
    <w:rsid w:val="00FD5A49"/>
    <w:rsid w:val="00FD7A67"/>
    <w:rsid w:val="00FD7E81"/>
    <w:rsid w:val="00FD7F30"/>
    <w:rsid w:val="00FE05C9"/>
    <w:rsid w:val="00FE0D7D"/>
    <w:rsid w:val="00FE15AF"/>
    <w:rsid w:val="00FE163B"/>
    <w:rsid w:val="00FE1ABF"/>
    <w:rsid w:val="00FE25D1"/>
    <w:rsid w:val="00FE2A9E"/>
    <w:rsid w:val="00FE3145"/>
    <w:rsid w:val="00FE3441"/>
    <w:rsid w:val="00FE35BF"/>
    <w:rsid w:val="00FE3932"/>
    <w:rsid w:val="00FE44CE"/>
    <w:rsid w:val="00FF0B08"/>
    <w:rsid w:val="00FF1C06"/>
    <w:rsid w:val="00FF2496"/>
    <w:rsid w:val="00FF2CAD"/>
    <w:rsid w:val="00FF44A1"/>
    <w:rsid w:val="00FF53AB"/>
    <w:rsid w:val="00FF7982"/>
    <w:rsid w:val="00FF7D03"/>
    <w:rsid w:val="04FE0691"/>
    <w:rsid w:val="077CB0C0"/>
    <w:rsid w:val="07E7627B"/>
    <w:rsid w:val="088F3E13"/>
    <w:rsid w:val="0C9378A8"/>
    <w:rsid w:val="107DF1B7"/>
    <w:rsid w:val="17EEA94E"/>
    <w:rsid w:val="18CF1F18"/>
    <w:rsid w:val="193C3474"/>
    <w:rsid w:val="1A028159"/>
    <w:rsid w:val="1AFE8600"/>
    <w:rsid w:val="1C6F08B7"/>
    <w:rsid w:val="1D88E668"/>
    <w:rsid w:val="1FB60001"/>
    <w:rsid w:val="23952E26"/>
    <w:rsid w:val="29042D15"/>
    <w:rsid w:val="2A567272"/>
    <w:rsid w:val="2D252CE4"/>
    <w:rsid w:val="2E606008"/>
    <w:rsid w:val="328649F4"/>
    <w:rsid w:val="39B5C7C9"/>
    <w:rsid w:val="3A29858F"/>
    <w:rsid w:val="3DB0DC29"/>
    <w:rsid w:val="4418D811"/>
    <w:rsid w:val="450E5321"/>
    <w:rsid w:val="4A13EB0B"/>
    <w:rsid w:val="4C46C5B4"/>
    <w:rsid w:val="4E6D2977"/>
    <w:rsid w:val="53FD5935"/>
    <w:rsid w:val="54F7CD1B"/>
    <w:rsid w:val="558AB238"/>
    <w:rsid w:val="5F52C9E0"/>
    <w:rsid w:val="6063B7E3"/>
    <w:rsid w:val="63072B14"/>
    <w:rsid w:val="68022100"/>
    <w:rsid w:val="6882DC76"/>
    <w:rsid w:val="6CE4F0A0"/>
    <w:rsid w:val="704E21BE"/>
    <w:rsid w:val="707F161E"/>
    <w:rsid w:val="720B19D9"/>
    <w:rsid w:val="73BB9B14"/>
    <w:rsid w:val="7972720A"/>
    <w:rsid w:val="79C434A6"/>
    <w:rsid w:val="79D845E7"/>
    <w:rsid w:val="7A5FE73B"/>
    <w:rsid w:val="7E65E52E"/>
  </w:rsids>
  <m:mathPr>
    <m:mathFont m:val="Cambria Math"/>
    <m:brkBin m:val="before"/>
    <m:brkBinSub m:val="--"/>
    <m:smallFrac m:val="0"/>
    <m:dispDef/>
    <m:lMargin m:val="0"/>
    <m:rMargin m:val="0"/>
    <m:defJc m:val="centerGroup"/>
    <m:wrapIndent m:val="1440"/>
    <m:intLim m:val="subSup"/>
    <m:naryLim m:val="undOvr"/>
  </m:mathPr>
  <w:themeFontLang w:val="en-CA"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D5E64"/>
  <w15:chartTrackingRefBased/>
  <w15:docId w15:val="{30BB66D5-1D25-4ED4-B277-C76C5E1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93"/>
  </w:style>
  <w:style w:type="paragraph" w:styleId="Heading2">
    <w:name w:val="heading 2"/>
    <w:basedOn w:val="Normal"/>
    <w:link w:val="Heading2Char"/>
    <w:autoRedefine/>
    <w:uiPriority w:val="9"/>
    <w:unhideWhenUsed/>
    <w:qFormat/>
    <w:rsid w:val="004167C7"/>
    <w:pPr>
      <w:keepNext/>
      <w:keepLines/>
      <w:spacing w:before="40" w:after="0" w:line="240" w:lineRule="auto"/>
      <w:outlineLvl w:val="1"/>
    </w:pPr>
    <w:rPr>
      <w:rFonts w:eastAsiaTheme="majorEastAsia" w:cstheme="majorBidi"/>
      <w:sz w:val="24"/>
      <w:szCs w:val="26"/>
      <w:lang w:val="fr-CA"/>
    </w:rPr>
  </w:style>
  <w:style w:type="paragraph" w:styleId="Heading4">
    <w:name w:val="heading 4"/>
    <w:basedOn w:val="Normal"/>
    <w:link w:val="Heading4Char"/>
    <w:uiPriority w:val="9"/>
    <w:qFormat/>
    <w:rsid w:val="00C01D0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item,Dot pt,Liste 1,F5 List Paragraph,List Paragraph Char Char Char,Indicator Text,Numbered Para 1,Bullet 1,Bullet Points,List Paragraph2,MAIN CONTENT,Normal numbered,List Paragraph1,Recommendation,List Paragraph11,L,CV text,3"/>
    <w:basedOn w:val="Normal"/>
    <w:link w:val="ListParagraphChar"/>
    <w:uiPriority w:val="34"/>
    <w:qFormat/>
    <w:rsid w:val="006F3E7C"/>
    <w:pPr>
      <w:ind w:left="720"/>
      <w:contextualSpacing/>
    </w:pPr>
  </w:style>
  <w:style w:type="paragraph" w:styleId="Header">
    <w:name w:val="header"/>
    <w:basedOn w:val="Normal"/>
    <w:link w:val="HeaderChar"/>
    <w:uiPriority w:val="99"/>
    <w:unhideWhenUsed/>
    <w:rsid w:val="002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554"/>
  </w:style>
  <w:style w:type="paragraph" w:styleId="Footer">
    <w:name w:val="footer"/>
    <w:basedOn w:val="Normal"/>
    <w:link w:val="FooterChar"/>
    <w:uiPriority w:val="99"/>
    <w:unhideWhenUsed/>
    <w:rsid w:val="002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54"/>
  </w:style>
  <w:style w:type="paragraph" w:styleId="FootnoteText">
    <w:name w:val="footnote text"/>
    <w:basedOn w:val="Normal"/>
    <w:link w:val="FootnoteTextChar"/>
    <w:uiPriority w:val="99"/>
    <w:semiHidden/>
    <w:unhideWhenUsed/>
    <w:rsid w:val="001C7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809"/>
    <w:rPr>
      <w:sz w:val="20"/>
      <w:szCs w:val="20"/>
    </w:rPr>
  </w:style>
  <w:style w:type="character" w:styleId="FootnoteReference">
    <w:name w:val="footnote reference"/>
    <w:basedOn w:val="DefaultParagraphFont"/>
    <w:uiPriority w:val="99"/>
    <w:semiHidden/>
    <w:unhideWhenUsed/>
    <w:rsid w:val="001C7809"/>
    <w:rPr>
      <w:vertAlign w:val="superscript"/>
    </w:rPr>
  </w:style>
  <w:style w:type="paragraph" w:styleId="BalloonText">
    <w:name w:val="Balloon Text"/>
    <w:basedOn w:val="Normal"/>
    <w:link w:val="BalloonTextChar"/>
    <w:uiPriority w:val="99"/>
    <w:semiHidden/>
    <w:unhideWhenUsed/>
    <w:rsid w:val="007D0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9CC"/>
    <w:rPr>
      <w:rFonts w:ascii="Segoe UI" w:hAnsi="Segoe UI" w:cs="Segoe UI"/>
      <w:sz w:val="18"/>
      <w:szCs w:val="18"/>
    </w:rPr>
  </w:style>
  <w:style w:type="character" w:styleId="CommentReference">
    <w:name w:val="annotation reference"/>
    <w:basedOn w:val="DefaultParagraphFont"/>
    <w:uiPriority w:val="99"/>
    <w:semiHidden/>
    <w:unhideWhenUsed/>
    <w:rsid w:val="007D0D7B"/>
    <w:rPr>
      <w:sz w:val="16"/>
      <w:szCs w:val="16"/>
    </w:rPr>
  </w:style>
  <w:style w:type="paragraph" w:styleId="CommentText">
    <w:name w:val="annotation text"/>
    <w:basedOn w:val="Normal"/>
    <w:link w:val="CommentTextChar"/>
    <w:uiPriority w:val="99"/>
    <w:unhideWhenUsed/>
    <w:rsid w:val="007D0D7B"/>
    <w:pPr>
      <w:spacing w:line="240" w:lineRule="auto"/>
    </w:pPr>
    <w:rPr>
      <w:sz w:val="20"/>
      <w:szCs w:val="20"/>
    </w:rPr>
  </w:style>
  <w:style w:type="character" w:customStyle="1" w:styleId="CommentTextChar">
    <w:name w:val="Comment Text Char"/>
    <w:basedOn w:val="DefaultParagraphFont"/>
    <w:link w:val="CommentText"/>
    <w:uiPriority w:val="99"/>
    <w:rsid w:val="007D0D7B"/>
    <w:rPr>
      <w:sz w:val="20"/>
      <w:szCs w:val="20"/>
    </w:rPr>
  </w:style>
  <w:style w:type="paragraph" w:styleId="CommentSubject">
    <w:name w:val="annotation subject"/>
    <w:basedOn w:val="CommentText"/>
    <w:next w:val="CommentText"/>
    <w:link w:val="CommentSubjectChar"/>
    <w:uiPriority w:val="99"/>
    <w:semiHidden/>
    <w:unhideWhenUsed/>
    <w:rsid w:val="007D0D7B"/>
    <w:rPr>
      <w:b/>
      <w:bCs/>
    </w:rPr>
  </w:style>
  <w:style w:type="character" w:customStyle="1" w:styleId="CommentSubjectChar">
    <w:name w:val="Comment Subject Char"/>
    <w:basedOn w:val="CommentTextChar"/>
    <w:link w:val="CommentSubject"/>
    <w:uiPriority w:val="99"/>
    <w:semiHidden/>
    <w:rsid w:val="007D0D7B"/>
    <w:rPr>
      <w:b/>
      <w:bCs/>
      <w:sz w:val="20"/>
      <w:szCs w:val="20"/>
    </w:rPr>
  </w:style>
  <w:style w:type="table" w:styleId="TableGridLight">
    <w:name w:val="Grid Table Light"/>
    <w:basedOn w:val="TableNormal"/>
    <w:uiPriority w:val="40"/>
    <w:rsid w:val="007478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ial14">
    <w:name w:val="Arial 14"/>
    <w:basedOn w:val="Normal"/>
    <w:rsid w:val="006B6BBF"/>
    <w:pPr>
      <w:widowControl w:val="0"/>
      <w:suppressAutoHyphens/>
      <w:spacing w:after="0" w:line="240" w:lineRule="auto"/>
    </w:pPr>
    <w:rPr>
      <w:rFonts w:ascii="Arial" w:eastAsia="Times New Roman" w:hAnsi="Arial" w:cs="Times New Roman"/>
      <w:sz w:val="28"/>
      <w:szCs w:val="24"/>
      <w:lang w:val="en-US" w:eastAsia="ar-SA"/>
    </w:rPr>
  </w:style>
  <w:style w:type="character" w:styleId="Strong">
    <w:name w:val="Strong"/>
    <w:basedOn w:val="DefaultParagraphFont"/>
    <w:qFormat/>
    <w:rsid w:val="00C070DB"/>
    <w:rPr>
      <w:b/>
      <w:bCs/>
    </w:rPr>
  </w:style>
  <w:style w:type="paragraph" w:customStyle="1" w:styleId="left">
    <w:name w:val="left"/>
    <w:basedOn w:val="Normal"/>
    <w:rsid w:val="00C070D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C01D0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C01D07"/>
    <w:rPr>
      <w:color w:val="0000FF"/>
      <w:u w:val="single"/>
    </w:rPr>
  </w:style>
  <w:style w:type="character" w:styleId="Emphasis">
    <w:name w:val="Emphasis"/>
    <w:basedOn w:val="DefaultParagraphFont"/>
    <w:uiPriority w:val="20"/>
    <w:qFormat/>
    <w:rsid w:val="00C01D07"/>
    <w:rPr>
      <w:i/>
      <w:iCs/>
    </w:rPr>
  </w:style>
  <w:style w:type="character" w:customStyle="1" w:styleId="Heading4Char">
    <w:name w:val="Heading 4 Char"/>
    <w:basedOn w:val="DefaultParagraphFont"/>
    <w:link w:val="Heading4"/>
    <w:uiPriority w:val="9"/>
    <w:rsid w:val="00C01D07"/>
    <w:rPr>
      <w:rFonts w:ascii="Times New Roman" w:eastAsia="Times New Roman" w:hAnsi="Times New Roman" w:cs="Times New Roman"/>
      <w:b/>
      <w:bCs/>
      <w:sz w:val="24"/>
      <w:szCs w:val="24"/>
      <w:lang w:eastAsia="en-CA"/>
    </w:rPr>
  </w:style>
  <w:style w:type="character" w:customStyle="1" w:styleId="ps-gls">
    <w:name w:val="ps-gls"/>
    <w:basedOn w:val="DefaultParagraphFont"/>
    <w:rsid w:val="00C01D07"/>
  </w:style>
  <w:style w:type="paragraph" w:styleId="Revision">
    <w:name w:val="Revision"/>
    <w:hidden/>
    <w:uiPriority w:val="99"/>
    <w:semiHidden/>
    <w:rsid w:val="00FE0D7D"/>
    <w:pPr>
      <w:spacing w:after="0" w:line="240" w:lineRule="auto"/>
    </w:pPr>
  </w:style>
  <w:style w:type="character" w:styleId="UnresolvedMention">
    <w:name w:val="Unresolved Mention"/>
    <w:basedOn w:val="DefaultParagraphFont"/>
    <w:uiPriority w:val="99"/>
    <w:semiHidden/>
    <w:unhideWhenUsed/>
    <w:rsid w:val="002B58AA"/>
    <w:rPr>
      <w:color w:val="605E5C"/>
      <w:shd w:val="clear" w:color="auto" w:fill="E1DFDD"/>
    </w:rPr>
  </w:style>
  <w:style w:type="character" w:customStyle="1" w:styleId="UnresolvedMention1">
    <w:name w:val="Unresolved Mention1"/>
    <w:basedOn w:val="DefaultParagraphFont"/>
    <w:uiPriority w:val="99"/>
    <w:semiHidden/>
    <w:unhideWhenUsed/>
    <w:rsid w:val="006501D4"/>
    <w:rPr>
      <w:color w:val="605E5C"/>
      <w:shd w:val="clear" w:color="auto" w:fill="E1DFDD"/>
    </w:rPr>
  </w:style>
  <w:style w:type="character" w:customStyle="1" w:styleId="Heading2Char">
    <w:name w:val="Heading 2 Char"/>
    <w:basedOn w:val="DefaultParagraphFont"/>
    <w:link w:val="Heading2"/>
    <w:uiPriority w:val="9"/>
    <w:rsid w:val="004167C7"/>
    <w:rPr>
      <w:rFonts w:eastAsiaTheme="majorEastAsia" w:cstheme="majorBidi"/>
      <w:sz w:val="24"/>
      <w:szCs w:val="26"/>
      <w:lang w:val="fr-CA"/>
    </w:rPr>
  </w:style>
  <w:style w:type="character" w:styleId="FollowedHyperlink">
    <w:name w:val="FollowedHyperlink"/>
    <w:basedOn w:val="DefaultParagraphFont"/>
    <w:uiPriority w:val="99"/>
    <w:semiHidden/>
    <w:unhideWhenUsed/>
    <w:rsid w:val="00695D41"/>
    <w:rPr>
      <w:color w:val="954F72" w:themeColor="followedHyperlink"/>
      <w:u w:val="single"/>
    </w:rPr>
  </w:style>
  <w:style w:type="character" w:customStyle="1" w:styleId="ListParagraphChar">
    <w:name w:val="List Paragraph Char"/>
    <w:aliases w:val="List item Char,Dot pt Char,Liste 1 Char,F5 List Paragraph Char,List Paragraph Char Char Char Char,Indicator Text Char,Numbered Para 1 Char,Bullet 1 Char,Bullet Points Char,List Paragraph2 Char,MAIN CONTENT Char,Normal numbered Char"/>
    <w:link w:val="ListParagraph"/>
    <w:uiPriority w:val="34"/>
    <w:qFormat/>
    <w:rsid w:val="0066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194">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87700604">
      <w:bodyDiv w:val="1"/>
      <w:marLeft w:val="0"/>
      <w:marRight w:val="0"/>
      <w:marTop w:val="0"/>
      <w:marBottom w:val="0"/>
      <w:divBdr>
        <w:top w:val="none" w:sz="0" w:space="0" w:color="auto"/>
        <w:left w:val="none" w:sz="0" w:space="0" w:color="auto"/>
        <w:bottom w:val="none" w:sz="0" w:space="0" w:color="auto"/>
        <w:right w:val="none" w:sz="0" w:space="0" w:color="auto"/>
      </w:divBdr>
    </w:div>
    <w:div w:id="120925494">
      <w:bodyDiv w:val="1"/>
      <w:marLeft w:val="0"/>
      <w:marRight w:val="0"/>
      <w:marTop w:val="0"/>
      <w:marBottom w:val="0"/>
      <w:divBdr>
        <w:top w:val="none" w:sz="0" w:space="0" w:color="auto"/>
        <w:left w:val="none" w:sz="0" w:space="0" w:color="auto"/>
        <w:bottom w:val="none" w:sz="0" w:space="0" w:color="auto"/>
        <w:right w:val="none" w:sz="0" w:space="0" w:color="auto"/>
      </w:divBdr>
    </w:div>
    <w:div w:id="174850618">
      <w:bodyDiv w:val="1"/>
      <w:marLeft w:val="0"/>
      <w:marRight w:val="0"/>
      <w:marTop w:val="0"/>
      <w:marBottom w:val="0"/>
      <w:divBdr>
        <w:top w:val="none" w:sz="0" w:space="0" w:color="auto"/>
        <w:left w:val="none" w:sz="0" w:space="0" w:color="auto"/>
        <w:bottom w:val="none" w:sz="0" w:space="0" w:color="auto"/>
        <w:right w:val="none" w:sz="0" w:space="0" w:color="auto"/>
      </w:divBdr>
    </w:div>
    <w:div w:id="220486927">
      <w:bodyDiv w:val="1"/>
      <w:marLeft w:val="0"/>
      <w:marRight w:val="0"/>
      <w:marTop w:val="0"/>
      <w:marBottom w:val="0"/>
      <w:divBdr>
        <w:top w:val="none" w:sz="0" w:space="0" w:color="auto"/>
        <w:left w:val="none" w:sz="0" w:space="0" w:color="auto"/>
        <w:bottom w:val="none" w:sz="0" w:space="0" w:color="auto"/>
        <w:right w:val="none" w:sz="0" w:space="0" w:color="auto"/>
      </w:divBdr>
    </w:div>
    <w:div w:id="227300594">
      <w:bodyDiv w:val="1"/>
      <w:marLeft w:val="0"/>
      <w:marRight w:val="0"/>
      <w:marTop w:val="0"/>
      <w:marBottom w:val="0"/>
      <w:divBdr>
        <w:top w:val="none" w:sz="0" w:space="0" w:color="auto"/>
        <w:left w:val="none" w:sz="0" w:space="0" w:color="auto"/>
        <w:bottom w:val="none" w:sz="0" w:space="0" w:color="auto"/>
        <w:right w:val="none" w:sz="0" w:space="0" w:color="auto"/>
      </w:divBdr>
    </w:div>
    <w:div w:id="249003160">
      <w:bodyDiv w:val="1"/>
      <w:marLeft w:val="0"/>
      <w:marRight w:val="0"/>
      <w:marTop w:val="0"/>
      <w:marBottom w:val="0"/>
      <w:divBdr>
        <w:top w:val="none" w:sz="0" w:space="0" w:color="auto"/>
        <w:left w:val="none" w:sz="0" w:space="0" w:color="auto"/>
        <w:bottom w:val="none" w:sz="0" w:space="0" w:color="auto"/>
        <w:right w:val="none" w:sz="0" w:space="0" w:color="auto"/>
      </w:divBdr>
    </w:div>
    <w:div w:id="337660730">
      <w:bodyDiv w:val="1"/>
      <w:marLeft w:val="0"/>
      <w:marRight w:val="0"/>
      <w:marTop w:val="0"/>
      <w:marBottom w:val="0"/>
      <w:divBdr>
        <w:top w:val="none" w:sz="0" w:space="0" w:color="auto"/>
        <w:left w:val="none" w:sz="0" w:space="0" w:color="auto"/>
        <w:bottom w:val="none" w:sz="0" w:space="0" w:color="auto"/>
        <w:right w:val="none" w:sz="0" w:space="0" w:color="auto"/>
      </w:divBdr>
    </w:div>
    <w:div w:id="379400611">
      <w:bodyDiv w:val="1"/>
      <w:marLeft w:val="0"/>
      <w:marRight w:val="0"/>
      <w:marTop w:val="0"/>
      <w:marBottom w:val="0"/>
      <w:divBdr>
        <w:top w:val="none" w:sz="0" w:space="0" w:color="auto"/>
        <w:left w:val="none" w:sz="0" w:space="0" w:color="auto"/>
        <w:bottom w:val="none" w:sz="0" w:space="0" w:color="auto"/>
        <w:right w:val="none" w:sz="0" w:space="0" w:color="auto"/>
      </w:divBdr>
    </w:div>
    <w:div w:id="402144429">
      <w:bodyDiv w:val="1"/>
      <w:marLeft w:val="0"/>
      <w:marRight w:val="0"/>
      <w:marTop w:val="0"/>
      <w:marBottom w:val="0"/>
      <w:divBdr>
        <w:top w:val="none" w:sz="0" w:space="0" w:color="auto"/>
        <w:left w:val="none" w:sz="0" w:space="0" w:color="auto"/>
        <w:bottom w:val="none" w:sz="0" w:space="0" w:color="auto"/>
        <w:right w:val="none" w:sz="0" w:space="0" w:color="auto"/>
      </w:divBdr>
    </w:div>
    <w:div w:id="408118750">
      <w:bodyDiv w:val="1"/>
      <w:marLeft w:val="0"/>
      <w:marRight w:val="0"/>
      <w:marTop w:val="0"/>
      <w:marBottom w:val="0"/>
      <w:divBdr>
        <w:top w:val="none" w:sz="0" w:space="0" w:color="auto"/>
        <w:left w:val="none" w:sz="0" w:space="0" w:color="auto"/>
        <w:bottom w:val="none" w:sz="0" w:space="0" w:color="auto"/>
        <w:right w:val="none" w:sz="0" w:space="0" w:color="auto"/>
      </w:divBdr>
    </w:div>
    <w:div w:id="486366743">
      <w:bodyDiv w:val="1"/>
      <w:marLeft w:val="0"/>
      <w:marRight w:val="0"/>
      <w:marTop w:val="0"/>
      <w:marBottom w:val="0"/>
      <w:divBdr>
        <w:top w:val="none" w:sz="0" w:space="0" w:color="auto"/>
        <w:left w:val="none" w:sz="0" w:space="0" w:color="auto"/>
        <w:bottom w:val="none" w:sz="0" w:space="0" w:color="auto"/>
        <w:right w:val="none" w:sz="0" w:space="0" w:color="auto"/>
      </w:divBdr>
    </w:div>
    <w:div w:id="516314752">
      <w:bodyDiv w:val="1"/>
      <w:marLeft w:val="0"/>
      <w:marRight w:val="0"/>
      <w:marTop w:val="0"/>
      <w:marBottom w:val="0"/>
      <w:divBdr>
        <w:top w:val="none" w:sz="0" w:space="0" w:color="auto"/>
        <w:left w:val="none" w:sz="0" w:space="0" w:color="auto"/>
        <w:bottom w:val="none" w:sz="0" w:space="0" w:color="auto"/>
        <w:right w:val="none" w:sz="0" w:space="0" w:color="auto"/>
      </w:divBdr>
    </w:div>
    <w:div w:id="536627694">
      <w:bodyDiv w:val="1"/>
      <w:marLeft w:val="0"/>
      <w:marRight w:val="0"/>
      <w:marTop w:val="0"/>
      <w:marBottom w:val="0"/>
      <w:divBdr>
        <w:top w:val="none" w:sz="0" w:space="0" w:color="auto"/>
        <w:left w:val="none" w:sz="0" w:space="0" w:color="auto"/>
        <w:bottom w:val="none" w:sz="0" w:space="0" w:color="auto"/>
        <w:right w:val="none" w:sz="0" w:space="0" w:color="auto"/>
      </w:divBdr>
    </w:div>
    <w:div w:id="559753816">
      <w:bodyDiv w:val="1"/>
      <w:marLeft w:val="0"/>
      <w:marRight w:val="0"/>
      <w:marTop w:val="0"/>
      <w:marBottom w:val="0"/>
      <w:divBdr>
        <w:top w:val="none" w:sz="0" w:space="0" w:color="auto"/>
        <w:left w:val="none" w:sz="0" w:space="0" w:color="auto"/>
        <w:bottom w:val="none" w:sz="0" w:space="0" w:color="auto"/>
        <w:right w:val="none" w:sz="0" w:space="0" w:color="auto"/>
      </w:divBdr>
    </w:div>
    <w:div w:id="594019342">
      <w:bodyDiv w:val="1"/>
      <w:marLeft w:val="0"/>
      <w:marRight w:val="0"/>
      <w:marTop w:val="0"/>
      <w:marBottom w:val="0"/>
      <w:divBdr>
        <w:top w:val="none" w:sz="0" w:space="0" w:color="auto"/>
        <w:left w:val="none" w:sz="0" w:space="0" w:color="auto"/>
        <w:bottom w:val="none" w:sz="0" w:space="0" w:color="auto"/>
        <w:right w:val="none" w:sz="0" w:space="0" w:color="auto"/>
      </w:divBdr>
    </w:div>
    <w:div w:id="614169578">
      <w:bodyDiv w:val="1"/>
      <w:marLeft w:val="0"/>
      <w:marRight w:val="0"/>
      <w:marTop w:val="0"/>
      <w:marBottom w:val="0"/>
      <w:divBdr>
        <w:top w:val="none" w:sz="0" w:space="0" w:color="auto"/>
        <w:left w:val="none" w:sz="0" w:space="0" w:color="auto"/>
        <w:bottom w:val="none" w:sz="0" w:space="0" w:color="auto"/>
        <w:right w:val="none" w:sz="0" w:space="0" w:color="auto"/>
      </w:divBdr>
    </w:div>
    <w:div w:id="657538691">
      <w:bodyDiv w:val="1"/>
      <w:marLeft w:val="0"/>
      <w:marRight w:val="0"/>
      <w:marTop w:val="0"/>
      <w:marBottom w:val="0"/>
      <w:divBdr>
        <w:top w:val="none" w:sz="0" w:space="0" w:color="auto"/>
        <w:left w:val="none" w:sz="0" w:space="0" w:color="auto"/>
        <w:bottom w:val="none" w:sz="0" w:space="0" w:color="auto"/>
        <w:right w:val="none" w:sz="0" w:space="0" w:color="auto"/>
      </w:divBdr>
    </w:div>
    <w:div w:id="694578015">
      <w:bodyDiv w:val="1"/>
      <w:marLeft w:val="0"/>
      <w:marRight w:val="0"/>
      <w:marTop w:val="0"/>
      <w:marBottom w:val="0"/>
      <w:divBdr>
        <w:top w:val="none" w:sz="0" w:space="0" w:color="auto"/>
        <w:left w:val="none" w:sz="0" w:space="0" w:color="auto"/>
        <w:bottom w:val="none" w:sz="0" w:space="0" w:color="auto"/>
        <w:right w:val="none" w:sz="0" w:space="0" w:color="auto"/>
      </w:divBdr>
    </w:div>
    <w:div w:id="888807505">
      <w:bodyDiv w:val="1"/>
      <w:marLeft w:val="0"/>
      <w:marRight w:val="0"/>
      <w:marTop w:val="0"/>
      <w:marBottom w:val="0"/>
      <w:divBdr>
        <w:top w:val="none" w:sz="0" w:space="0" w:color="auto"/>
        <w:left w:val="none" w:sz="0" w:space="0" w:color="auto"/>
        <w:bottom w:val="none" w:sz="0" w:space="0" w:color="auto"/>
        <w:right w:val="none" w:sz="0" w:space="0" w:color="auto"/>
      </w:divBdr>
    </w:div>
    <w:div w:id="918052012">
      <w:bodyDiv w:val="1"/>
      <w:marLeft w:val="0"/>
      <w:marRight w:val="0"/>
      <w:marTop w:val="0"/>
      <w:marBottom w:val="0"/>
      <w:divBdr>
        <w:top w:val="none" w:sz="0" w:space="0" w:color="auto"/>
        <w:left w:val="none" w:sz="0" w:space="0" w:color="auto"/>
        <w:bottom w:val="none" w:sz="0" w:space="0" w:color="auto"/>
        <w:right w:val="none" w:sz="0" w:space="0" w:color="auto"/>
      </w:divBdr>
    </w:div>
    <w:div w:id="1007748653">
      <w:bodyDiv w:val="1"/>
      <w:marLeft w:val="0"/>
      <w:marRight w:val="0"/>
      <w:marTop w:val="0"/>
      <w:marBottom w:val="0"/>
      <w:divBdr>
        <w:top w:val="none" w:sz="0" w:space="0" w:color="auto"/>
        <w:left w:val="none" w:sz="0" w:space="0" w:color="auto"/>
        <w:bottom w:val="none" w:sz="0" w:space="0" w:color="auto"/>
        <w:right w:val="none" w:sz="0" w:space="0" w:color="auto"/>
      </w:divBdr>
    </w:div>
    <w:div w:id="1039626493">
      <w:bodyDiv w:val="1"/>
      <w:marLeft w:val="0"/>
      <w:marRight w:val="0"/>
      <w:marTop w:val="0"/>
      <w:marBottom w:val="0"/>
      <w:divBdr>
        <w:top w:val="none" w:sz="0" w:space="0" w:color="auto"/>
        <w:left w:val="none" w:sz="0" w:space="0" w:color="auto"/>
        <w:bottom w:val="none" w:sz="0" w:space="0" w:color="auto"/>
        <w:right w:val="none" w:sz="0" w:space="0" w:color="auto"/>
      </w:divBdr>
    </w:div>
    <w:div w:id="1047529200">
      <w:bodyDiv w:val="1"/>
      <w:marLeft w:val="0"/>
      <w:marRight w:val="0"/>
      <w:marTop w:val="0"/>
      <w:marBottom w:val="0"/>
      <w:divBdr>
        <w:top w:val="none" w:sz="0" w:space="0" w:color="auto"/>
        <w:left w:val="none" w:sz="0" w:space="0" w:color="auto"/>
        <w:bottom w:val="none" w:sz="0" w:space="0" w:color="auto"/>
        <w:right w:val="none" w:sz="0" w:space="0" w:color="auto"/>
      </w:divBdr>
    </w:div>
    <w:div w:id="1049375261">
      <w:bodyDiv w:val="1"/>
      <w:marLeft w:val="0"/>
      <w:marRight w:val="0"/>
      <w:marTop w:val="0"/>
      <w:marBottom w:val="0"/>
      <w:divBdr>
        <w:top w:val="none" w:sz="0" w:space="0" w:color="auto"/>
        <w:left w:val="none" w:sz="0" w:space="0" w:color="auto"/>
        <w:bottom w:val="none" w:sz="0" w:space="0" w:color="auto"/>
        <w:right w:val="none" w:sz="0" w:space="0" w:color="auto"/>
      </w:divBdr>
    </w:div>
    <w:div w:id="1209029559">
      <w:bodyDiv w:val="1"/>
      <w:marLeft w:val="0"/>
      <w:marRight w:val="0"/>
      <w:marTop w:val="0"/>
      <w:marBottom w:val="0"/>
      <w:divBdr>
        <w:top w:val="none" w:sz="0" w:space="0" w:color="auto"/>
        <w:left w:val="none" w:sz="0" w:space="0" w:color="auto"/>
        <w:bottom w:val="none" w:sz="0" w:space="0" w:color="auto"/>
        <w:right w:val="none" w:sz="0" w:space="0" w:color="auto"/>
      </w:divBdr>
    </w:div>
    <w:div w:id="1209757950">
      <w:bodyDiv w:val="1"/>
      <w:marLeft w:val="0"/>
      <w:marRight w:val="0"/>
      <w:marTop w:val="0"/>
      <w:marBottom w:val="0"/>
      <w:divBdr>
        <w:top w:val="none" w:sz="0" w:space="0" w:color="auto"/>
        <w:left w:val="none" w:sz="0" w:space="0" w:color="auto"/>
        <w:bottom w:val="none" w:sz="0" w:space="0" w:color="auto"/>
        <w:right w:val="none" w:sz="0" w:space="0" w:color="auto"/>
      </w:divBdr>
    </w:div>
    <w:div w:id="1210533735">
      <w:bodyDiv w:val="1"/>
      <w:marLeft w:val="0"/>
      <w:marRight w:val="0"/>
      <w:marTop w:val="0"/>
      <w:marBottom w:val="0"/>
      <w:divBdr>
        <w:top w:val="none" w:sz="0" w:space="0" w:color="auto"/>
        <w:left w:val="none" w:sz="0" w:space="0" w:color="auto"/>
        <w:bottom w:val="none" w:sz="0" w:space="0" w:color="auto"/>
        <w:right w:val="none" w:sz="0" w:space="0" w:color="auto"/>
      </w:divBdr>
    </w:div>
    <w:div w:id="1262567009">
      <w:bodyDiv w:val="1"/>
      <w:marLeft w:val="0"/>
      <w:marRight w:val="0"/>
      <w:marTop w:val="0"/>
      <w:marBottom w:val="0"/>
      <w:divBdr>
        <w:top w:val="none" w:sz="0" w:space="0" w:color="auto"/>
        <w:left w:val="none" w:sz="0" w:space="0" w:color="auto"/>
        <w:bottom w:val="none" w:sz="0" w:space="0" w:color="auto"/>
        <w:right w:val="none" w:sz="0" w:space="0" w:color="auto"/>
      </w:divBdr>
    </w:div>
    <w:div w:id="1340427923">
      <w:bodyDiv w:val="1"/>
      <w:marLeft w:val="0"/>
      <w:marRight w:val="0"/>
      <w:marTop w:val="0"/>
      <w:marBottom w:val="0"/>
      <w:divBdr>
        <w:top w:val="none" w:sz="0" w:space="0" w:color="auto"/>
        <w:left w:val="none" w:sz="0" w:space="0" w:color="auto"/>
        <w:bottom w:val="none" w:sz="0" w:space="0" w:color="auto"/>
        <w:right w:val="none" w:sz="0" w:space="0" w:color="auto"/>
      </w:divBdr>
    </w:div>
    <w:div w:id="1434134905">
      <w:bodyDiv w:val="1"/>
      <w:marLeft w:val="0"/>
      <w:marRight w:val="0"/>
      <w:marTop w:val="0"/>
      <w:marBottom w:val="0"/>
      <w:divBdr>
        <w:top w:val="none" w:sz="0" w:space="0" w:color="auto"/>
        <w:left w:val="none" w:sz="0" w:space="0" w:color="auto"/>
        <w:bottom w:val="none" w:sz="0" w:space="0" w:color="auto"/>
        <w:right w:val="none" w:sz="0" w:space="0" w:color="auto"/>
      </w:divBdr>
    </w:div>
    <w:div w:id="1455247851">
      <w:bodyDiv w:val="1"/>
      <w:marLeft w:val="0"/>
      <w:marRight w:val="0"/>
      <w:marTop w:val="0"/>
      <w:marBottom w:val="0"/>
      <w:divBdr>
        <w:top w:val="none" w:sz="0" w:space="0" w:color="auto"/>
        <w:left w:val="none" w:sz="0" w:space="0" w:color="auto"/>
        <w:bottom w:val="none" w:sz="0" w:space="0" w:color="auto"/>
        <w:right w:val="none" w:sz="0" w:space="0" w:color="auto"/>
      </w:divBdr>
    </w:div>
    <w:div w:id="1458449623">
      <w:bodyDiv w:val="1"/>
      <w:marLeft w:val="0"/>
      <w:marRight w:val="0"/>
      <w:marTop w:val="0"/>
      <w:marBottom w:val="0"/>
      <w:divBdr>
        <w:top w:val="none" w:sz="0" w:space="0" w:color="auto"/>
        <w:left w:val="none" w:sz="0" w:space="0" w:color="auto"/>
        <w:bottom w:val="none" w:sz="0" w:space="0" w:color="auto"/>
        <w:right w:val="none" w:sz="0" w:space="0" w:color="auto"/>
      </w:divBdr>
    </w:div>
    <w:div w:id="1503205008">
      <w:bodyDiv w:val="1"/>
      <w:marLeft w:val="0"/>
      <w:marRight w:val="0"/>
      <w:marTop w:val="0"/>
      <w:marBottom w:val="0"/>
      <w:divBdr>
        <w:top w:val="none" w:sz="0" w:space="0" w:color="auto"/>
        <w:left w:val="none" w:sz="0" w:space="0" w:color="auto"/>
        <w:bottom w:val="none" w:sz="0" w:space="0" w:color="auto"/>
        <w:right w:val="none" w:sz="0" w:space="0" w:color="auto"/>
      </w:divBdr>
    </w:div>
    <w:div w:id="1515344856">
      <w:bodyDiv w:val="1"/>
      <w:marLeft w:val="0"/>
      <w:marRight w:val="0"/>
      <w:marTop w:val="0"/>
      <w:marBottom w:val="0"/>
      <w:divBdr>
        <w:top w:val="none" w:sz="0" w:space="0" w:color="auto"/>
        <w:left w:val="none" w:sz="0" w:space="0" w:color="auto"/>
        <w:bottom w:val="none" w:sz="0" w:space="0" w:color="auto"/>
        <w:right w:val="none" w:sz="0" w:space="0" w:color="auto"/>
      </w:divBdr>
    </w:div>
    <w:div w:id="1535967639">
      <w:bodyDiv w:val="1"/>
      <w:marLeft w:val="0"/>
      <w:marRight w:val="0"/>
      <w:marTop w:val="0"/>
      <w:marBottom w:val="0"/>
      <w:divBdr>
        <w:top w:val="none" w:sz="0" w:space="0" w:color="auto"/>
        <w:left w:val="none" w:sz="0" w:space="0" w:color="auto"/>
        <w:bottom w:val="none" w:sz="0" w:space="0" w:color="auto"/>
        <w:right w:val="none" w:sz="0" w:space="0" w:color="auto"/>
      </w:divBdr>
    </w:div>
    <w:div w:id="1600748252">
      <w:bodyDiv w:val="1"/>
      <w:marLeft w:val="0"/>
      <w:marRight w:val="0"/>
      <w:marTop w:val="0"/>
      <w:marBottom w:val="0"/>
      <w:divBdr>
        <w:top w:val="none" w:sz="0" w:space="0" w:color="auto"/>
        <w:left w:val="none" w:sz="0" w:space="0" w:color="auto"/>
        <w:bottom w:val="none" w:sz="0" w:space="0" w:color="auto"/>
        <w:right w:val="none" w:sz="0" w:space="0" w:color="auto"/>
      </w:divBdr>
    </w:div>
    <w:div w:id="1680113308">
      <w:bodyDiv w:val="1"/>
      <w:marLeft w:val="0"/>
      <w:marRight w:val="0"/>
      <w:marTop w:val="0"/>
      <w:marBottom w:val="0"/>
      <w:divBdr>
        <w:top w:val="none" w:sz="0" w:space="0" w:color="auto"/>
        <w:left w:val="none" w:sz="0" w:space="0" w:color="auto"/>
        <w:bottom w:val="none" w:sz="0" w:space="0" w:color="auto"/>
        <w:right w:val="none" w:sz="0" w:space="0" w:color="auto"/>
      </w:divBdr>
    </w:div>
    <w:div w:id="1789853868">
      <w:bodyDiv w:val="1"/>
      <w:marLeft w:val="0"/>
      <w:marRight w:val="0"/>
      <w:marTop w:val="0"/>
      <w:marBottom w:val="0"/>
      <w:divBdr>
        <w:top w:val="none" w:sz="0" w:space="0" w:color="auto"/>
        <w:left w:val="none" w:sz="0" w:space="0" w:color="auto"/>
        <w:bottom w:val="none" w:sz="0" w:space="0" w:color="auto"/>
        <w:right w:val="none" w:sz="0" w:space="0" w:color="auto"/>
      </w:divBdr>
    </w:div>
    <w:div w:id="1953586280">
      <w:bodyDiv w:val="1"/>
      <w:marLeft w:val="0"/>
      <w:marRight w:val="0"/>
      <w:marTop w:val="0"/>
      <w:marBottom w:val="0"/>
      <w:divBdr>
        <w:top w:val="none" w:sz="0" w:space="0" w:color="auto"/>
        <w:left w:val="none" w:sz="0" w:space="0" w:color="auto"/>
        <w:bottom w:val="none" w:sz="0" w:space="0" w:color="auto"/>
        <w:right w:val="none" w:sz="0" w:space="0" w:color="auto"/>
      </w:divBdr>
    </w:div>
    <w:div w:id="1998801777">
      <w:bodyDiv w:val="1"/>
      <w:marLeft w:val="0"/>
      <w:marRight w:val="0"/>
      <w:marTop w:val="0"/>
      <w:marBottom w:val="0"/>
      <w:divBdr>
        <w:top w:val="none" w:sz="0" w:space="0" w:color="auto"/>
        <w:left w:val="none" w:sz="0" w:space="0" w:color="auto"/>
        <w:bottom w:val="none" w:sz="0" w:space="0" w:color="auto"/>
        <w:right w:val="none" w:sz="0" w:space="0" w:color="auto"/>
      </w:divBdr>
    </w:div>
    <w:div w:id="20566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bs-sct.canada.ca/pol/doc-fra.aspx?id=32502"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bs-sct.gc.ca/pol/doc-eng.aspx?id=325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5" ma:contentTypeDescription="Create a new document." ma:contentTypeScope="" ma:versionID="b57997b93a47d74a4ed2ba9a444877df">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46c7465e3a43bb481772e54f264195bc"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X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XREF" ma:index="33" nillable="true" ma:displayName="XREF" ma:description="To cross-reference documents that are interconnected." ma:format="Hyperlink" ma:internalName="XREF">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8a1368e-d07b-4654-8962-d7870efb807b">
      <Terms xmlns="http://schemas.microsoft.com/office/infopath/2007/PartnerControls"/>
    </lcf76f155ced4ddcb4097134ff3c332f>
    <XREF xmlns="98a1368e-d07b-4654-8962-d7870efb807b">
      <Url xsi:nil="true"/>
      <Description xsi:nil="true"/>
    </XREF>
    <_Flow_SignoffStatus xmlns="98a1368e-d07b-4654-8962-d7870efb807b" xsi:nil="true"/>
    <TaxCatchAll xmlns="83aa663b-4b8a-469d-b5ee-90eaa0e315d8" xsi:nil="true"/>
    <Frenchversion xmlns="98a1368e-d07b-4654-8962-d7870efb807b">false</Frenchversion>
    <Infosourceduedate xmlns="98a1368e-d07b-4654-8962-d7870efb807b" xsi:nil="true"/>
    <Status xmlns="98a1368e-d07b-4654-8962-d7870efb807b" xsi:nil="true"/>
    <_dlc_DocId xmlns="83aa663b-4b8a-469d-b5ee-90eaa0e315d8">4RWRPJAYJ72E-25897711-149359</_dlc_DocId>
    <_dlc_DocIdUrl xmlns="83aa663b-4b8a-469d-b5ee-90eaa0e315d8">
      <Url>https://056gc.sharepoint.com/sites/OCIO-DDP-_BDPI-SDPN/_layouts/15/DocIdRedir.aspx?ID=4RWRPJAYJ72E-25897711-149359</Url>
      <Description>4RWRPJAYJ72E-25897711-149359</Description>
    </_dlc_DocIdUrl>
  </documentManagement>
</p:properties>
</file>

<file path=customXml/itemProps1.xml><?xml version="1.0" encoding="utf-8"?>
<ds:datastoreItem xmlns:ds="http://schemas.openxmlformats.org/officeDocument/2006/customXml" ds:itemID="{00F7B101-963B-4F42-A33D-32B1244FCAF6}">
  <ds:schemaRefs>
    <ds:schemaRef ds:uri="http://schemas.openxmlformats.org/officeDocument/2006/bibliography"/>
  </ds:schemaRefs>
</ds:datastoreItem>
</file>

<file path=customXml/itemProps2.xml><?xml version="1.0" encoding="utf-8"?>
<ds:datastoreItem xmlns:ds="http://schemas.openxmlformats.org/officeDocument/2006/customXml" ds:itemID="{09CD9246-01B9-450F-9527-665C77A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5D44F-FC7C-4D23-AFA3-C87134EF3AF3}">
  <ds:schemaRefs>
    <ds:schemaRef ds:uri="http://schemas.microsoft.com/sharepoint/events"/>
  </ds:schemaRefs>
</ds:datastoreItem>
</file>

<file path=customXml/itemProps4.xml><?xml version="1.0" encoding="utf-8"?>
<ds:datastoreItem xmlns:ds="http://schemas.openxmlformats.org/officeDocument/2006/customXml" ds:itemID="{C46BC2EF-65F4-49A4-B470-8E13DADEB9D9}">
  <ds:schemaRefs>
    <ds:schemaRef ds:uri="http://schemas.microsoft.com/sharepoint/v3/contenttype/forms"/>
  </ds:schemaRefs>
</ds:datastoreItem>
</file>

<file path=customXml/itemProps5.xml><?xml version="1.0" encoding="utf-8"?>
<ds:datastoreItem xmlns:ds="http://schemas.openxmlformats.org/officeDocument/2006/customXml" ds:itemID="{F0E6D353-40BE-4691-BA0D-870C9F53BE2E}">
  <ds:schemaRefs>
    <ds:schemaRef ds:uri="http://schemas.microsoft.com/office/2006/metadata/properties"/>
    <ds:schemaRef ds:uri="http://schemas.microsoft.com/office/infopath/2007/PartnerControls"/>
    <ds:schemaRef ds:uri="http://schemas.microsoft.com/sharepoint/v4"/>
    <ds:schemaRef ds:uri="98a1368e-d07b-4654-8962-d7870efb807b"/>
    <ds:schemaRef ds:uri="83aa663b-4b8a-469d-b5ee-90eaa0e315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5411</Words>
  <Characters>30849</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TBS-SCT</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Catta, Alexandre</dc:creator>
  <cp:keywords/>
  <dc:description/>
  <cp:lastModifiedBy>Macy, Vivienne (she/her, elle)</cp:lastModifiedBy>
  <cp:revision>3</cp:revision>
  <cp:lastPrinted>2020-03-12T21:21:00Z</cp:lastPrinted>
  <dcterms:created xsi:type="dcterms:W3CDTF">2024-12-18T20:32:00Z</dcterms:created>
  <dcterms:modified xsi:type="dcterms:W3CDTF">2024-12-18T20:32:00Z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b85ab8ec-279a-4bd5-bd1b-f0ef361389b1</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jschofie@tbs-sct.gc.ca</vt:lpwstr>
  </property>
  <property fmtid="{D5CDD505-2E9C-101B-9397-08002B2CF9AE}" pid="9" name="MSIP_Label_dd4203d7-225b-41a9-8c54-a31e0ceca5df_SetDate">
    <vt:lpwstr>2020-05-21T21:30:51.8185161Z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6b4d8d52-5b90-4eae-87eb-b6f32f0e8167</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2021-05-18T14:18:14Z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6b4d8d52-5b90-4eae-87eb-b6f32f0e8167</vt:lpwstr>
  </property>
  <property fmtid="{D5CDD505-2E9C-101B-9397-08002B2CF9AE}" pid="20" name="MSIP_Label_3515d617-256d-4284-aedb-1064be1c4b48_ContentBits">
    <vt:lpwstr>0</vt:lpwstr>
  </property>
  <property fmtid="{D5CDD505-2E9C-101B-9397-08002B2CF9AE}" pid="21" name="SecurityClassificationLevel">
    <vt:lpwstr>UNCLASSIFIED</vt:lpwstr>
  </property>
  <property fmtid="{D5CDD505-2E9C-101B-9397-08002B2CF9AE}" pid="22" name="LanguageSelection">
    <vt:lpwstr>FRENCH</vt:lpwstr>
  </property>
  <property fmtid="{D5CDD505-2E9C-101B-9397-08002B2CF9AE}" pid="23" name="VISUALMARKINGS">
    <vt:lpwstr>NO</vt:lpwstr>
  </property>
  <property fmtid="{D5CDD505-2E9C-101B-9397-08002B2CF9AE}" pid="24" name="ContentTypeId">
    <vt:lpwstr>0x0101005C2A7348FF32FD4983FEBC65875BD8E7</vt:lpwstr>
  </property>
  <property fmtid="{D5CDD505-2E9C-101B-9397-08002B2CF9AE}" pid="25" name="MediaServiceImageTags">
    <vt:lpwstr/>
  </property>
  <property fmtid="{D5CDD505-2E9C-101B-9397-08002B2CF9AE}" pid="26" name="_dlc_DocIdItemGuid">
    <vt:lpwstr>f0e55048-bfde-406b-bdf6-ca2dfb14bef2</vt:lpwstr>
  </property>
</Properties>
</file>